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6F94A" w14:textId="77777777" w:rsidR="00C06BC5" w:rsidRPr="008441AC" w:rsidRDefault="00C06BC5" w:rsidP="007B4433">
      <w:pPr>
        <w:bidi/>
        <w:jc w:val="center"/>
        <w:rPr>
          <w:rFonts w:cs="B Titr"/>
          <w:b/>
          <w:bCs/>
        </w:rPr>
      </w:pPr>
      <w:r w:rsidRPr="008441AC">
        <w:rPr>
          <w:rFonts w:cs="B Titr" w:hint="eastAsia"/>
          <w:b/>
          <w:bCs/>
          <w:rtl/>
        </w:rPr>
        <w:t>نقش</w:t>
      </w:r>
      <w:r w:rsidRPr="008441AC">
        <w:rPr>
          <w:rFonts w:cs="B Titr"/>
          <w:b/>
          <w:bCs/>
          <w:rtl/>
        </w:rPr>
        <w:t xml:space="preserve"> نهاد قضا</w:t>
      </w:r>
      <w:r w:rsidRPr="008441AC">
        <w:rPr>
          <w:rFonts w:cs="B Titr" w:hint="cs"/>
          <w:b/>
          <w:bCs/>
          <w:rtl/>
        </w:rPr>
        <w:t>یی</w:t>
      </w:r>
      <w:r w:rsidRPr="008441AC">
        <w:rPr>
          <w:rFonts w:cs="B Titr"/>
          <w:b/>
          <w:bCs/>
          <w:rtl/>
        </w:rPr>
        <w:t xml:space="preserve"> در مد</w:t>
      </w:r>
      <w:r w:rsidRPr="008441AC">
        <w:rPr>
          <w:rFonts w:cs="B Titr" w:hint="cs"/>
          <w:b/>
          <w:bCs/>
          <w:rtl/>
        </w:rPr>
        <w:t>ی</w:t>
      </w:r>
      <w:r w:rsidRPr="008441AC">
        <w:rPr>
          <w:rFonts w:cs="B Titr" w:hint="eastAsia"/>
          <w:b/>
          <w:bCs/>
          <w:rtl/>
        </w:rPr>
        <w:t>ر</w:t>
      </w:r>
      <w:r w:rsidRPr="008441AC">
        <w:rPr>
          <w:rFonts w:cs="B Titr" w:hint="cs"/>
          <w:b/>
          <w:bCs/>
          <w:rtl/>
        </w:rPr>
        <w:t>ی</w:t>
      </w:r>
      <w:r w:rsidRPr="008441AC">
        <w:rPr>
          <w:rFonts w:cs="B Titr" w:hint="eastAsia"/>
          <w:b/>
          <w:bCs/>
          <w:rtl/>
        </w:rPr>
        <w:t>ت</w:t>
      </w:r>
      <w:r w:rsidRPr="008441AC">
        <w:rPr>
          <w:rFonts w:cs="B Titr"/>
          <w:b/>
          <w:bCs/>
          <w:rtl/>
        </w:rPr>
        <w:t xml:space="preserve"> بحران‌ها</w:t>
      </w:r>
      <w:r w:rsidRPr="008441AC">
        <w:rPr>
          <w:rFonts w:cs="B Titr" w:hint="cs"/>
          <w:b/>
          <w:bCs/>
          <w:rtl/>
        </w:rPr>
        <w:t>ی</w:t>
      </w:r>
      <w:r w:rsidRPr="008441AC">
        <w:rPr>
          <w:rFonts w:cs="B Titr"/>
          <w:b/>
          <w:bCs/>
          <w:rtl/>
        </w:rPr>
        <w:t xml:space="preserve"> آب و سلامت عموم</w:t>
      </w:r>
      <w:r w:rsidRPr="008441AC">
        <w:rPr>
          <w:rFonts w:cs="B Titr" w:hint="cs"/>
          <w:b/>
          <w:bCs/>
          <w:rtl/>
        </w:rPr>
        <w:t>ی</w:t>
      </w:r>
      <w:r w:rsidR="007B4433" w:rsidRPr="008441AC">
        <w:rPr>
          <w:rFonts w:cs="B Titr" w:hint="cs"/>
          <w:b/>
          <w:bCs/>
          <w:rtl/>
        </w:rPr>
        <w:t xml:space="preserve"> </w:t>
      </w:r>
      <w:r w:rsidRPr="008441AC">
        <w:rPr>
          <w:rFonts w:cs="B Titr" w:hint="eastAsia"/>
          <w:b/>
          <w:bCs/>
          <w:rtl/>
        </w:rPr>
        <w:t>با</w:t>
      </w:r>
      <w:r w:rsidRPr="008441AC">
        <w:rPr>
          <w:rFonts w:cs="B Titr"/>
          <w:b/>
          <w:bCs/>
          <w:rtl/>
        </w:rPr>
        <w:t xml:space="preserve"> تأک</w:t>
      </w:r>
      <w:r w:rsidRPr="008441AC">
        <w:rPr>
          <w:rFonts w:cs="B Titr" w:hint="cs"/>
          <w:b/>
          <w:bCs/>
          <w:rtl/>
        </w:rPr>
        <w:t>ی</w:t>
      </w:r>
      <w:r w:rsidRPr="008441AC">
        <w:rPr>
          <w:rFonts w:cs="B Titr" w:hint="eastAsia"/>
          <w:b/>
          <w:bCs/>
          <w:rtl/>
        </w:rPr>
        <w:t>د</w:t>
      </w:r>
      <w:r w:rsidRPr="008441AC">
        <w:rPr>
          <w:rFonts w:cs="B Titr"/>
          <w:b/>
          <w:bCs/>
          <w:rtl/>
        </w:rPr>
        <w:t xml:space="preserve"> بر جا</w:t>
      </w:r>
      <w:r w:rsidRPr="008441AC">
        <w:rPr>
          <w:rFonts w:cs="B Titr" w:hint="cs"/>
          <w:b/>
          <w:bCs/>
          <w:rtl/>
        </w:rPr>
        <w:t>ی</w:t>
      </w:r>
      <w:r w:rsidRPr="008441AC">
        <w:rPr>
          <w:rFonts w:cs="B Titr" w:hint="eastAsia"/>
          <w:b/>
          <w:bCs/>
          <w:rtl/>
        </w:rPr>
        <w:t>گاه</w:t>
      </w:r>
      <w:r w:rsidRPr="008441AC">
        <w:rPr>
          <w:rFonts w:cs="B Titr"/>
          <w:b/>
          <w:bCs/>
          <w:rtl/>
        </w:rPr>
        <w:t xml:space="preserve"> مدع</w:t>
      </w:r>
      <w:r w:rsidRPr="008441AC">
        <w:rPr>
          <w:rFonts w:cs="B Titr" w:hint="cs"/>
          <w:b/>
          <w:bCs/>
          <w:rtl/>
        </w:rPr>
        <w:t>ی‌</w:t>
      </w:r>
      <w:r w:rsidRPr="008441AC">
        <w:rPr>
          <w:rFonts w:cs="B Titr" w:hint="eastAsia"/>
          <w:b/>
          <w:bCs/>
          <w:rtl/>
        </w:rPr>
        <w:t>العموم</w:t>
      </w:r>
    </w:p>
    <w:p w14:paraId="016686FF" w14:textId="77777777" w:rsidR="007B4433" w:rsidRDefault="008627F6" w:rsidP="007B4433">
      <w:pPr>
        <w:bidi/>
        <w:jc w:val="center"/>
        <w:rPr>
          <w:rFonts w:cs="B Nazanin"/>
          <w:b/>
          <w:bCs/>
          <w:rtl/>
        </w:rPr>
      </w:pPr>
      <w:commentRangeStart w:id="0"/>
      <w:r>
        <w:rPr>
          <w:rFonts w:cs="B Nazanin"/>
          <w:b/>
          <w:bCs/>
          <w:noProof/>
        </w:rPr>
        <w:drawing>
          <wp:inline distT="0" distB="0" distL="0" distR="0" wp14:anchorId="6A469B2A" wp14:editId="31BB954B">
            <wp:extent cx="1362075" cy="120396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بخشی محبی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00" b="30929"/>
                    <a:stretch/>
                  </pic:blipFill>
                  <pic:spPr bwMode="auto">
                    <a:xfrm>
                      <a:off x="0" y="0"/>
                      <a:ext cx="1362075" cy="1203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commentRangeEnd w:id="0"/>
      <w:r w:rsidR="00F42DE4">
        <w:rPr>
          <w:rStyle w:val="CommentReference"/>
          <w:rtl/>
        </w:rPr>
        <w:commentReference w:id="0"/>
      </w:r>
    </w:p>
    <w:p w14:paraId="55558288" w14:textId="77777777" w:rsidR="008627F6" w:rsidRDefault="008627F6" w:rsidP="008627F6">
      <w:pPr>
        <w:bidi/>
        <w:jc w:val="center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w:drawing>
          <wp:inline distT="0" distB="0" distL="0" distR="0" wp14:anchorId="56EDE3AA" wp14:editId="7F43E3EB">
            <wp:extent cx="1310640" cy="111061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بخشی محبی 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7" r="11957" b="-30"/>
                    <a:stretch/>
                  </pic:blipFill>
                  <pic:spPr bwMode="auto">
                    <a:xfrm>
                      <a:off x="0" y="0"/>
                      <a:ext cx="1311486" cy="1111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7D8774" w14:textId="77777777" w:rsidR="008627F6" w:rsidDel="00F42DE4" w:rsidRDefault="008627F6" w:rsidP="008627F6">
      <w:pPr>
        <w:bidi/>
        <w:jc w:val="center"/>
        <w:rPr>
          <w:del w:id="1" w:author="Editor" w:date="2025-06-11T18:20:00Z"/>
          <w:rFonts w:cs="B Nazanin"/>
          <w:b/>
          <w:bCs/>
        </w:rPr>
      </w:pPr>
    </w:p>
    <w:p w14:paraId="06C24F9A" w14:textId="77777777" w:rsidR="007B4433" w:rsidRDefault="007B4433" w:rsidP="00F42DE4">
      <w:pPr>
        <w:bidi/>
        <w:jc w:val="center"/>
        <w:rPr>
          <w:rFonts w:cs="B Nazanin"/>
          <w:b/>
          <w:bCs/>
          <w:rtl/>
          <w:lang w:bidi="fa-IR"/>
        </w:rPr>
      </w:pPr>
      <w:del w:id="2" w:author="Editor" w:date="2025-06-11T18:19:00Z">
        <w:r w:rsidDel="00F42DE4">
          <w:rPr>
            <w:rFonts w:cs="B Nazanin" w:hint="cs"/>
            <w:b/>
            <w:bCs/>
            <w:rtl/>
            <w:lang w:bidi="fa-IR"/>
          </w:rPr>
          <w:delText xml:space="preserve">تهیه و تنظیم: </w:delText>
        </w:r>
      </w:del>
      <w:r>
        <w:rPr>
          <w:rFonts w:cs="B Nazanin" w:hint="cs"/>
          <w:b/>
          <w:bCs/>
          <w:rtl/>
          <w:lang w:bidi="fa-IR"/>
        </w:rPr>
        <w:t>محمد بخشی محبی</w:t>
      </w:r>
      <w:r w:rsidR="008627F6">
        <w:rPr>
          <w:rFonts w:cs="B Nazanin" w:hint="cs"/>
          <w:b/>
          <w:bCs/>
          <w:rtl/>
          <w:lang w:bidi="fa-IR"/>
        </w:rPr>
        <w:t xml:space="preserve">، </w:t>
      </w:r>
      <w:r>
        <w:rPr>
          <w:rFonts w:cs="B Nazanin" w:hint="cs"/>
          <w:b/>
          <w:bCs/>
          <w:rtl/>
          <w:lang w:bidi="fa-IR"/>
        </w:rPr>
        <w:t xml:space="preserve">دکتری حقوق جزا و </w:t>
      </w:r>
      <w:del w:id="3" w:author="Editor" w:date="2025-06-11T18:19:00Z">
        <w:r w:rsidDel="00F42DE4">
          <w:rPr>
            <w:rFonts w:cs="B Nazanin" w:hint="cs"/>
            <w:b/>
            <w:bCs/>
            <w:rtl/>
            <w:lang w:bidi="fa-IR"/>
          </w:rPr>
          <w:delText xml:space="preserve">جرم </w:delText>
        </w:r>
      </w:del>
      <w:ins w:id="4" w:author="Editor" w:date="2025-06-11T18:19:00Z">
        <w:r w:rsidR="00F42DE4">
          <w:rPr>
            <w:rFonts w:cs="B Nazanin" w:hint="cs"/>
            <w:b/>
            <w:bCs/>
            <w:rtl/>
            <w:lang w:bidi="fa-IR"/>
          </w:rPr>
          <w:t>جرم</w:t>
        </w:r>
        <w:r w:rsidR="00F42DE4">
          <w:rPr>
            <w:rFonts w:cs="B Nazanin" w:hint="cs"/>
            <w:b/>
            <w:bCs/>
            <w:rtl/>
            <w:lang w:bidi="fa-IR"/>
          </w:rPr>
          <w:t>‌</w:t>
        </w:r>
      </w:ins>
      <w:r>
        <w:rPr>
          <w:rFonts w:cs="B Nazanin" w:hint="cs"/>
          <w:b/>
          <w:bCs/>
          <w:rtl/>
          <w:lang w:bidi="fa-IR"/>
        </w:rPr>
        <w:t>شناسی</w:t>
      </w:r>
    </w:p>
    <w:p w14:paraId="67746DFB" w14:textId="77777777" w:rsidR="007B4433" w:rsidRPr="007B4433" w:rsidRDefault="007B4433" w:rsidP="007B4433">
      <w:pPr>
        <w:bidi/>
        <w:jc w:val="center"/>
        <w:rPr>
          <w:rFonts w:cs="B Nazanin"/>
          <w:b/>
          <w:bCs/>
        </w:rPr>
      </w:pPr>
    </w:p>
    <w:p w14:paraId="78AC285F" w14:textId="77777777" w:rsidR="00C06BC5" w:rsidRPr="00C06BC5" w:rsidRDefault="00C06BC5" w:rsidP="00C06BC5">
      <w:pPr>
        <w:bidi/>
        <w:jc w:val="both"/>
        <w:rPr>
          <w:rFonts w:cs="B Nazanin"/>
        </w:rPr>
      </w:pPr>
      <w:r w:rsidRPr="00C06BC5">
        <w:rPr>
          <w:rFonts w:cs="B Nazanin" w:hint="eastAsia"/>
          <w:rtl/>
        </w:rPr>
        <w:t>چک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ده</w:t>
      </w:r>
    </w:p>
    <w:p w14:paraId="7F95BDD1" w14:textId="77777777" w:rsidR="00C06BC5" w:rsidRPr="00C06BC5" w:rsidRDefault="00C06BC5" w:rsidP="00F42DE4">
      <w:pPr>
        <w:bidi/>
        <w:jc w:val="both"/>
        <w:rPr>
          <w:rFonts w:cs="B Nazanin"/>
        </w:rPr>
        <w:pPrChange w:id="5" w:author="Editor" w:date="2025-06-11T18:24:00Z">
          <w:pPr>
            <w:bidi/>
            <w:jc w:val="both"/>
          </w:pPr>
        </w:pPrChange>
      </w:pPr>
      <w:r w:rsidRPr="00C06BC5">
        <w:rPr>
          <w:rFonts w:cs="B Nazanin" w:hint="eastAsia"/>
          <w:rtl/>
        </w:rPr>
        <w:t>بحران‌ها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فزا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نده</w:t>
      </w:r>
      <w:r w:rsidRPr="00C06BC5">
        <w:rPr>
          <w:rFonts w:cs="B Nazanin"/>
          <w:rtl/>
        </w:rPr>
        <w:t xml:space="preserve"> در حوزه منابع آب کشور، ابعاد فرابخش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و تهد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دات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عم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ق</w:t>
      </w:r>
      <w:r w:rsidRPr="00C06BC5">
        <w:rPr>
          <w:rFonts w:cs="B Nazanin"/>
          <w:rtl/>
        </w:rPr>
        <w:t xml:space="preserve"> برا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سلامت عموم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،</w:t>
      </w:r>
      <w:r w:rsidRPr="00C06BC5">
        <w:rPr>
          <w:rFonts w:cs="B Nazanin"/>
          <w:rtl/>
        </w:rPr>
        <w:t xml:space="preserve"> مح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ط‌ز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ست</w:t>
      </w:r>
      <w:r w:rsidRPr="00C06BC5">
        <w:rPr>
          <w:rFonts w:cs="B Nazanin"/>
          <w:rtl/>
        </w:rPr>
        <w:t xml:space="preserve"> و توسعه پا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دار</w:t>
      </w:r>
      <w:r w:rsidRPr="00C06BC5">
        <w:rPr>
          <w:rFonts w:cs="B Nazanin"/>
          <w:rtl/>
        </w:rPr>
        <w:t xml:space="preserve"> رقم زده‌اند. در شرا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ط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که ظرف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ت‌ها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اجرا</w:t>
      </w:r>
      <w:r w:rsidRPr="00C06BC5">
        <w:rPr>
          <w:rFonts w:cs="B Nazanin" w:hint="cs"/>
          <w:rtl/>
        </w:rPr>
        <w:t>یی</w:t>
      </w:r>
      <w:r w:rsidRPr="00C06BC5">
        <w:rPr>
          <w:rFonts w:cs="B Nazanin"/>
          <w:rtl/>
        </w:rPr>
        <w:t xml:space="preserve"> دستگاه‌ها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متول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کفا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ت</w:t>
      </w:r>
      <w:r w:rsidRPr="00C06BC5">
        <w:rPr>
          <w:rFonts w:cs="B Nazanin"/>
          <w:rtl/>
        </w:rPr>
        <w:t xml:space="preserve"> پاسخگو</w:t>
      </w:r>
      <w:r w:rsidRPr="00C06BC5">
        <w:rPr>
          <w:rFonts w:cs="B Nazanin" w:hint="cs"/>
          <w:rtl/>
        </w:rPr>
        <w:t>یی</w:t>
      </w:r>
      <w:r w:rsidRPr="00C06BC5">
        <w:rPr>
          <w:rFonts w:cs="B Nazanin"/>
          <w:rtl/>
        </w:rPr>
        <w:t xml:space="preserve"> به ا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ن</w:t>
      </w:r>
      <w:r w:rsidRPr="00C06BC5">
        <w:rPr>
          <w:rFonts w:cs="B Nazanin"/>
          <w:rtl/>
        </w:rPr>
        <w:t xml:space="preserve"> بحران‌ها را ندارد، ورود نهادها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نظارت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و قضا</w:t>
      </w:r>
      <w:r w:rsidRPr="00C06BC5">
        <w:rPr>
          <w:rFonts w:cs="B Nazanin" w:hint="cs"/>
          <w:rtl/>
        </w:rPr>
        <w:t>یی</w:t>
      </w:r>
      <w:r w:rsidRPr="00C06BC5">
        <w:rPr>
          <w:rFonts w:cs="B Nazanin" w:hint="eastAsia"/>
          <w:rtl/>
        </w:rPr>
        <w:t>،</w:t>
      </w:r>
      <w:r w:rsidRPr="00C06BC5">
        <w:rPr>
          <w:rFonts w:cs="B Nazanin"/>
          <w:rtl/>
        </w:rPr>
        <w:t xml:space="preserve"> به‌و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ژه</w:t>
      </w:r>
      <w:r w:rsidRPr="00C06BC5">
        <w:rPr>
          <w:rFonts w:cs="B Nazanin"/>
          <w:rtl/>
        </w:rPr>
        <w:t xml:space="preserve"> مدع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>‌العموم، در چهارچوب قوان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ن</w:t>
      </w:r>
      <w:r w:rsidRPr="00C06BC5">
        <w:rPr>
          <w:rFonts w:cs="B Nazanin"/>
          <w:rtl/>
        </w:rPr>
        <w:t xml:space="preserve"> موضوعه از جمله مواد</w:t>
      </w:r>
      <w:del w:id="6" w:author="Editor" w:date="2025-06-11T18:23:00Z">
        <w:r w:rsidRPr="00C06BC5" w:rsidDel="00F42DE4">
          <w:rPr>
            <w:rFonts w:cs="B Nazanin"/>
            <w:rtl/>
          </w:rPr>
          <w:delText xml:space="preserve"> </w:delText>
        </w:r>
      </w:del>
      <w:r w:rsidRPr="00C06BC5">
        <w:rPr>
          <w:rFonts w:cs="B Nazanin"/>
          <w:rtl/>
        </w:rPr>
        <w:t xml:space="preserve"> </w:t>
      </w:r>
      <w:r w:rsidRPr="00C06BC5">
        <w:rPr>
          <w:rFonts w:cs="B Nazanin"/>
          <w:rtl/>
          <w:lang w:bidi="fa-IR"/>
        </w:rPr>
        <w:t>۴۶</w:t>
      </w:r>
      <w:r w:rsidRPr="00C06BC5">
        <w:rPr>
          <w:rFonts w:cs="B Nazanin"/>
          <w:rtl/>
        </w:rPr>
        <w:t xml:space="preserve"> قانون توز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ع</w:t>
      </w:r>
      <w:r w:rsidRPr="00C06BC5">
        <w:rPr>
          <w:rFonts w:cs="B Nazanin"/>
          <w:rtl/>
        </w:rPr>
        <w:t xml:space="preserve"> عادلانه آب</w:t>
      </w:r>
      <w:del w:id="7" w:author="Editor" w:date="2025-06-11T18:23:00Z">
        <w:r w:rsidRPr="00C06BC5" w:rsidDel="00F42DE4">
          <w:rPr>
            <w:rFonts w:cs="B Nazanin"/>
            <w:rtl/>
          </w:rPr>
          <w:delText xml:space="preserve"> </w:delText>
        </w:r>
      </w:del>
      <w:del w:id="8" w:author="Editor" w:date="2025-06-11T18:24:00Z">
        <w:r w:rsidRPr="00C06BC5" w:rsidDel="00F42DE4">
          <w:rPr>
            <w:rFonts w:cs="B Nazanin"/>
            <w:rtl/>
          </w:rPr>
          <w:delText>،</w:delText>
        </w:r>
      </w:del>
      <w:r w:rsidRPr="00C06BC5">
        <w:rPr>
          <w:rFonts w:cs="B Nazanin"/>
          <w:rtl/>
        </w:rPr>
        <w:t xml:space="preserve"> و</w:t>
      </w:r>
      <w:ins w:id="9" w:author="Editor" w:date="2025-06-11T18:24:00Z">
        <w:r w:rsidR="00F42DE4">
          <w:rPr>
            <w:rFonts w:cs="B Nazanin" w:hint="cs"/>
            <w:rtl/>
          </w:rPr>
          <w:t xml:space="preserve"> </w:t>
        </w:r>
      </w:ins>
      <w:r w:rsidRPr="00C06BC5">
        <w:rPr>
          <w:rFonts w:cs="B Nazanin"/>
          <w:rtl/>
          <w:lang w:bidi="fa-IR"/>
        </w:rPr>
        <w:t>۶۸۸</w:t>
      </w:r>
      <w:r w:rsidRPr="00C06BC5">
        <w:rPr>
          <w:rFonts w:cs="B Nazanin"/>
          <w:rtl/>
        </w:rPr>
        <w:t xml:space="preserve"> قانون مجازات اسلام</w:t>
      </w:r>
      <w:r w:rsidRPr="00C06BC5">
        <w:rPr>
          <w:rFonts w:cs="B Nazanin" w:hint="cs"/>
          <w:rtl/>
        </w:rPr>
        <w:t>ی</w:t>
      </w:r>
      <w:ins w:id="10" w:author="Editor" w:date="2025-06-11T18:24:00Z">
        <w:r w:rsidR="00F42DE4">
          <w:rPr>
            <w:rFonts w:cs="B Nazanin" w:hint="cs"/>
            <w:rtl/>
          </w:rPr>
          <w:t>،</w:t>
        </w:r>
      </w:ins>
      <w:r w:rsidRPr="00C06BC5">
        <w:rPr>
          <w:rFonts w:cs="B Nazanin"/>
          <w:rtl/>
        </w:rPr>
        <w:t xml:space="preserve"> </w:t>
      </w:r>
      <w:del w:id="11" w:author="Editor" w:date="2025-06-11T18:24:00Z">
        <w:r w:rsidRPr="00C06BC5" w:rsidDel="00F42DE4">
          <w:rPr>
            <w:rFonts w:cs="B Nazanin"/>
            <w:rtl/>
          </w:rPr>
          <w:delText>م</w:delText>
        </w:r>
        <w:r w:rsidRPr="00C06BC5" w:rsidDel="00F42DE4">
          <w:rPr>
            <w:rFonts w:cs="B Nazanin" w:hint="cs"/>
            <w:rtl/>
          </w:rPr>
          <w:delText>ی</w:delText>
        </w:r>
        <w:r w:rsidRPr="00C06BC5" w:rsidDel="00F42DE4">
          <w:rPr>
            <w:rFonts w:cs="B Nazanin"/>
            <w:rtl/>
          </w:rPr>
          <w:delText xml:space="preserve"> </w:delText>
        </w:r>
      </w:del>
      <w:ins w:id="12" w:author="Editor" w:date="2025-06-11T18:24:00Z">
        <w:r w:rsidR="00F42DE4" w:rsidRPr="00C06BC5">
          <w:rPr>
            <w:rFonts w:cs="B Nazanin"/>
            <w:rtl/>
          </w:rPr>
          <w:t>م</w:t>
        </w:r>
        <w:r w:rsidR="00F42DE4" w:rsidRPr="00C06BC5">
          <w:rPr>
            <w:rFonts w:cs="B Nazanin" w:hint="cs"/>
            <w:rtl/>
          </w:rPr>
          <w:t>ی</w:t>
        </w:r>
        <w:r w:rsidR="00F42DE4">
          <w:rPr>
            <w:rFonts w:cs="B Nazanin" w:hint="cs"/>
            <w:rtl/>
          </w:rPr>
          <w:t>‌</w:t>
        </w:r>
      </w:ins>
      <w:r w:rsidRPr="00C06BC5">
        <w:rPr>
          <w:rFonts w:cs="B Nazanin"/>
          <w:rtl/>
        </w:rPr>
        <w:t>تواند نقش مؤثر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در کنترل و اصلاح فرآ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ندها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مخرب ا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فا</w:t>
      </w:r>
      <w:r w:rsidRPr="00C06BC5">
        <w:rPr>
          <w:rFonts w:cs="B Nazanin"/>
          <w:rtl/>
        </w:rPr>
        <w:t xml:space="preserve"> کند. مقاله حاضر با رو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کرد</w:t>
      </w:r>
      <w:r w:rsidRPr="00C06BC5">
        <w:rPr>
          <w:rFonts w:cs="B Nazanin"/>
          <w:rtl/>
        </w:rPr>
        <w:t xml:space="preserve"> تحل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ل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و بررس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چند تجربه م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دان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،</w:t>
      </w:r>
      <w:r w:rsidRPr="00C06BC5">
        <w:rPr>
          <w:rFonts w:cs="B Nazanin"/>
          <w:rtl/>
        </w:rPr>
        <w:t xml:space="preserve"> به نقش ا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ن</w:t>
      </w:r>
      <w:r w:rsidRPr="00C06BC5">
        <w:rPr>
          <w:rFonts w:cs="B Nazanin"/>
          <w:rtl/>
        </w:rPr>
        <w:t xml:space="preserve"> نهاد در مواجهه با تخلفات و بح</w:t>
      </w:r>
      <w:r w:rsidRPr="00C06BC5">
        <w:rPr>
          <w:rFonts w:cs="B Nazanin" w:hint="eastAsia"/>
          <w:rtl/>
        </w:rPr>
        <w:t>ران‌ها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آب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پرداخته و ظرف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ت‌ها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قانون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موجود را تب</w:t>
      </w:r>
      <w:r w:rsidRPr="00C06BC5">
        <w:rPr>
          <w:rFonts w:cs="B Nazanin" w:hint="cs"/>
          <w:rtl/>
        </w:rPr>
        <w:t>یی</w:t>
      </w:r>
      <w:r w:rsidRPr="00C06BC5">
        <w:rPr>
          <w:rFonts w:cs="B Nazanin" w:hint="eastAsia"/>
          <w:rtl/>
        </w:rPr>
        <w:t>ن</w:t>
      </w:r>
      <w:r w:rsidRPr="00C06BC5">
        <w:rPr>
          <w:rFonts w:cs="B Nazanin"/>
          <w:rtl/>
        </w:rPr>
        <w:t xml:space="preserve"> م</w:t>
      </w:r>
      <w:r w:rsidRPr="00C06BC5">
        <w:rPr>
          <w:rFonts w:cs="B Nazanin" w:hint="cs"/>
          <w:rtl/>
        </w:rPr>
        <w:t>ی‌</w:t>
      </w:r>
      <w:r w:rsidRPr="00C06BC5">
        <w:rPr>
          <w:rFonts w:cs="B Nazanin" w:hint="eastAsia"/>
          <w:rtl/>
        </w:rPr>
        <w:t>کند</w:t>
      </w:r>
      <w:r w:rsidRPr="00C06BC5">
        <w:rPr>
          <w:rFonts w:cs="B Nazanin"/>
        </w:rPr>
        <w:t>.</w:t>
      </w:r>
    </w:p>
    <w:p w14:paraId="2E9FFE20" w14:textId="77777777" w:rsidR="00C06BC5" w:rsidRPr="00C06BC5" w:rsidRDefault="00C06BC5" w:rsidP="00C06BC5">
      <w:pPr>
        <w:bidi/>
        <w:jc w:val="both"/>
        <w:rPr>
          <w:rFonts w:cs="B Nazanin"/>
        </w:rPr>
      </w:pPr>
      <w:r w:rsidRPr="00C06BC5">
        <w:rPr>
          <w:rFonts w:cs="B Nazanin" w:hint="eastAsia"/>
          <w:rtl/>
        </w:rPr>
        <w:t>مقدمه</w:t>
      </w:r>
    </w:p>
    <w:p w14:paraId="4AE4ED90" w14:textId="77777777" w:rsidR="00C06BC5" w:rsidRPr="00C06BC5" w:rsidRDefault="00C06BC5" w:rsidP="00F42DE4">
      <w:pPr>
        <w:bidi/>
        <w:jc w:val="both"/>
        <w:rPr>
          <w:rFonts w:cs="B Nazanin"/>
        </w:rPr>
        <w:pPrChange w:id="13" w:author="Editor" w:date="2025-06-11T18:25:00Z">
          <w:pPr>
            <w:bidi/>
            <w:jc w:val="both"/>
          </w:pPr>
        </w:pPrChange>
      </w:pPr>
      <w:r w:rsidRPr="00C06BC5">
        <w:rPr>
          <w:rFonts w:cs="B Nazanin" w:hint="eastAsia"/>
          <w:rtl/>
        </w:rPr>
        <w:t>در</w:t>
      </w:r>
      <w:r w:rsidRPr="00C06BC5">
        <w:rPr>
          <w:rFonts w:cs="B Nazanin"/>
          <w:rtl/>
        </w:rPr>
        <w:t xml:space="preserve"> سال‌ها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اخ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ر،</w:t>
      </w:r>
      <w:r w:rsidRPr="00C06BC5">
        <w:rPr>
          <w:rFonts w:cs="B Nazanin"/>
          <w:rtl/>
        </w:rPr>
        <w:t xml:space="preserve"> نشانه‌ها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بحران کمّ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و ک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ف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آب در ا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ران،</w:t>
      </w:r>
      <w:r w:rsidRPr="00C06BC5">
        <w:rPr>
          <w:rFonts w:cs="B Nazanin"/>
          <w:rtl/>
        </w:rPr>
        <w:t xml:space="preserve"> به‌و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ژه</w:t>
      </w:r>
      <w:r w:rsidRPr="00C06BC5">
        <w:rPr>
          <w:rFonts w:cs="B Nazanin"/>
          <w:rtl/>
        </w:rPr>
        <w:t xml:space="preserve"> در مناطق شرق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،</w:t>
      </w:r>
      <w:r w:rsidRPr="00C06BC5">
        <w:rPr>
          <w:rFonts w:cs="B Nazanin"/>
          <w:rtl/>
        </w:rPr>
        <w:t xml:space="preserve"> مرکز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و شمال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،</w:t>
      </w:r>
      <w:r w:rsidRPr="00C06BC5">
        <w:rPr>
          <w:rFonts w:cs="B Nazanin"/>
          <w:rtl/>
        </w:rPr>
        <w:t xml:space="preserve"> به‌وضوح نما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ان</w:t>
      </w:r>
      <w:r w:rsidRPr="00C06BC5">
        <w:rPr>
          <w:rFonts w:cs="B Nazanin"/>
          <w:rtl/>
        </w:rPr>
        <w:t xml:space="preserve"> شده است. از کاهش شد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د</w:t>
      </w:r>
      <w:r w:rsidRPr="00C06BC5">
        <w:rPr>
          <w:rFonts w:cs="B Nazanin"/>
          <w:rtl/>
        </w:rPr>
        <w:t xml:space="preserve"> ذخا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ر</w:t>
      </w:r>
      <w:r w:rsidRPr="00C06BC5">
        <w:rPr>
          <w:rFonts w:cs="B Nazanin"/>
          <w:rtl/>
        </w:rPr>
        <w:t xml:space="preserve"> سفره‌ها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آب ز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رزم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ن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تا آلودگ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گسترده منابع سطح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،</w:t>
      </w:r>
      <w:r w:rsidRPr="00C06BC5">
        <w:rPr>
          <w:rFonts w:cs="B Nazanin"/>
          <w:rtl/>
        </w:rPr>
        <w:t xml:space="preserve"> </w:t>
      </w:r>
      <w:del w:id="14" w:author="Editor" w:date="2025-06-11T18:24:00Z">
        <w:r w:rsidRPr="00C06BC5" w:rsidDel="00F42DE4">
          <w:rPr>
            <w:rFonts w:cs="B Nazanin"/>
            <w:rtl/>
          </w:rPr>
          <w:delText xml:space="preserve"> </w:delText>
        </w:r>
      </w:del>
      <w:r w:rsidRPr="00C06BC5">
        <w:rPr>
          <w:rFonts w:cs="B Nazanin"/>
          <w:rtl/>
        </w:rPr>
        <w:t>و</w:t>
      </w:r>
      <w:r w:rsidR="007B4433">
        <w:rPr>
          <w:rFonts w:cs="B Nazanin" w:hint="cs"/>
          <w:rtl/>
        </w:rPr>
        <w:t xml:space="preserve"> </w:t>
      </w:r>
      <w:r w:rsidRPr="00C06BC5">
        <w:rPr>
          <w:rFonts w:cs="B Nazanin"/>
          <w:rtl/>
        </w:rPr>
        <w:t>حت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ز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ر</w:t>
      </w:r>
      <w:del w:id="15" w:author="Editor" w:date="2025-06-11T18:24:00Z">
        <w:r w:rsidRPr="00C06BC5" w:rsidDel="00F42DE4">
          <w:rPr>
            <w:rFonts w:cs="B Nazanin"/>
            <w:rtl/>
          </w:rPr>
          <w:delText xml:space="preserve"> </w:delText>
        </w:r>
      </w:del>
      <w:r w:rsidRPr="00C06BC5">
        <w:rPr>
          <w:rFonts w:cs="B Nazanin"/>
          <w:rtl/>
        </w:rPr>
        <w:t>زم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ن</w:t>
      </w:r>
      <w:r w:rsidRPr="00C06BC5">
        <w:rPr>
          <w:rFonts w:cs="B Nazanin" w:hint="cs"/>
          <w:rtl/>
        </w:rPr>
        <w:t>ی</w:t>
      </w:r>
      <w:ins w:id="16" w:author="Editor" w:date="2025-06-11T18:25:00Z">
        <w:r w:rsidR="00F42DE4">
          <w:rPr>
            <w:rFonts w:cs="B Nazanin" w:hint="cs"/>
            <w:rtl/>
          </w:rPr>
          <w:t>،</w:t>
        </w:r>
      </w:ins>
      <w:r w:rsidRPr="00C06BC5">
        <w:rPr>
          <w:rFonts w:cs="B Nazanin"/>
          <w:rtl/>
        </w:rPr>
        <w:t xml:space="preserve"> ط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ف</w:t>
      </w:r>
      <w:r w:rsidRPr="00C06BC5">
        <w:rPr>
          <w:rFonts w:cs="B Nazanin"/>
          <w:rtl/>
        </w:rPr>
        <w:t xml:space="preserve"> وس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ع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از تهد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دات</w:t>
      </w:r>
      <w:r w:rsidRPr="00C06BC5">
        <w:rPr>
          <w:rFonts w:cs="B Nazanin"/>
          <w:rtl/>
        </w:rPr>
        <w:t xml:space="preserve"> متوجه پا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دار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اکولوژ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ک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،</w:t>
      </w:r>
      <w:r w:rsidRPr="00C06BC5">
        <w:rPr>
          <w:rFonts w:cs="B Nazanin"/>
          <w:rtl/>
        </w:rPr>
        <w:t xml:space="preserve"> سلامت جمع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و امن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ت</w:t>
      </w:r>
      <w:r w:rsidRPr="00C06BC5">
        <w:rPr>
          <w:rFonts w:cs="B Nazanin"/>
          <w:rtl/>
        </w:rPr>
        <w:t xml:space="preserve"> غذا</w:t>
      </w:r>
      <w:r w:rsidRPr="00C06BC5">
        <w:rPr>
          <w:rFonts w:cs="B Nazanin" w:hint="cs"/>
          <w:rtl/>
        </w:rPr>
        <w:t>یی</w:t>
      </w:r>
      <w:r w:rsidRPr="00C06BC5">
        <w:rPr>
          <w:rFonts w:cs="B Nazanin"/>
          <w:rtl/>
        </w:rPr>
        <w:t xml:space="preserve"> کشور شده‌اند. ا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ن</w:t>
      </w:r>
      <w:r w:rsidRPr="00C06BC5">
        <w:rPr>
          <w:rFonts w:cs="B Nazanin"/>
          <w:rtl/>
        </w:rPr>
        <w:t xml:space="preserve"> بحران‌ها، به‌دل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ل</w:t>
      </w:r>
      <w:r w:rsidRPr="00C06BC5">
        <w:rPr>
          <w:rFonts w:cs="B Nazanin"/>
          <w:rtl/>
        </w:rPr>
        <w:t xml:space="preserve"> ماه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ت</w:t>
      </w:r>
      <w:r w:rsidRPr="00C06BC5">
        <w:rPr>
          <w:rFonts w:cs="B Nazanin"/>
          <w:rtl/>
        </w:rPr>
        <w:t xml:space="preserve"> فرابخش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و تأث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رات</w:t>
      </w:r>
      <w:r w:rsidRPr="00C06BC5">
        <w:rPr>
          <w:rFonts w:cs="B Nazanin"/>
          <w:rtl/>
        </w:rPr>
        <w:t xml:space="preserve"> آن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و بلندمدت، ن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ازمند</w:t>
      </w:r>
      <w:r w:rsidRPr="00C06BC5">
        <w:rPr>
          <w:rFonts w:cs="B Nazanin"/>
          <w:rtl/>
        </w:rPr>
        <w:t xml:space="preserve"> مداخله نهادها</w:t>
      </w:r>
      <w:r w:rsidRPr="00C06BC5">
        <w:rPr>
          <w:rFonts w:cs="B Nazanin" w:hint="cs"/>
          <w:rtl/>
        </w:rPr>
        <w:t>یی</w:t>
      </w:r>
      <w:r w:rsidRPr="00C06BC5">
        <w:rPr>
          <w:rFonts w:cs="B Nazanin"/>
          <w:rtl/>
        </w:rPr>
        <w:t xml:space="preserve"> فراتر از دستگاه‌ها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اجرا</w:t>
      </w:r>
      <w:r w:rsidRPr="00C06BC5">
        <w:rPr>
          <w:rFonts w:cs="B Nazanin" w:hint="cs"/>
          <w:rtl/>
        </w:rPr>
        <w:t>یی</w:t>
      </w:r>
      <w:r w:rsidRPr="00C06BC5">
        <w:rPr>
          <w:rFonts w:cs="B Nazanin"/>
          <w:rtl/>
        </w:rPr>
        <w:t xml:space="preserve"> متعارف</w:t>
      </w:r>
      <w:ins w:id="17" w:author="Editor" w:date="2025-06-11T18:25:00Z">
        <w:r w:rsidR="00F42DE4">
          <w:rPr>
            <w:rFonts w:cs="B Nazanin" w:hint="cs"/>
            <w:rtl/>
          </w:rPr>
          <w:t xml:space="preserve"> هست</w:t>
        </w:r>
      </w:ins>
      <w:del w:id="18" w:author="Editor" w:date="2025-06-11T18:25:00Z">
        <w:r w:rsidRPr="00C06BC5" w:rsidDel="00F42DE4">
          <w:rPr>
            <w:rFonts w:cs="B Nazanin"/>
            <w:rtl/>
          </w:rPr>
          <w:delText>‌ا</w:delText>
        </w:r>
      </w:del>
      <w:r w:rsidRPr="00C06BC5">
        <w:rPr>
          <w:rFonts w:cs="B Nazanin"/>
          <w:rtl/>
        </w:rPr>
        <w:t>ند</w:t>
      </w:r>
      <w:r w:rsidRPr="00C06BC5">
        <w:rPr>
          <w:rFonts w:cs="B Nazanin"/>
        </w:rPr>
        <w:t>.</w:t>
      </w:r>
    </w:p>
    <w:p w14:paraId="4B7A8248" w14:textId="77777777" w:rsidR="00C06BC5" w:rsidRPr="00C06BC5" w:rsidRDefault="00C06BC5" w:rsidP="00C06BC5">
      <w:pPr>
        <w:bidi/>
        <w:jc w:val="both"/>
        <w:rPr>
          <w:rFonts w:cs="B Nazanin"/>
        </w:rPr>
      </w:pP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ک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از ظرف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ت‌ها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مؤثر اما کمتر به‌کار گرفته‌شده در ا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ن</w:t>
      </w:r>
      <w:r w:rsidRPr="00C06BC5">
        <w:rPr>
          <w:rFonts w:cs="B Nazanin"/>
          <w:rtl/>
        </w:rPr>
        <w:t xml:space="preserve"> حوزه، ورود نهاد قضا</w:t>
      </w:r>
      <w:r w:rsidRPr="00C06BC5">
        <w:rPr>
          <w:rFonts w:cs="B Nazanin" w:hint="cs"/>
          <w:rtl/>
        </w:rPr>
        <w:t>یی</w:t>
      </w:r>
      <w:r w:rsidRPr="00C06BC5">
        <w:rPr>
          <w:rFonts w:cs="B Nazanin"/>
          <w:rtl/>
        </w:rPr>
        <w:t xml:space="preserve"> و به‌طور خاص مدع</w:t>
      </w:r>
      <w:r w:rsidRPr="00C06BC5">
        <w:rPr>
          <w:rFonts w:cs="B Nazanin" w:hint="cs"/>
          <w:rtl/>
        </w:rPr>
        <w:t>ی‌</w:t>
      </w:r>
      <w:r w:rsidRPr="00C06BC5">
        <w:rPr>
          <w:rFonts w:cs="B Nazanin" w:hint="eastAsia"/>
          <w:rtl/>
        </w:rPr>
        <w:t>العموم،</w:t>
      </w:r>
      <w:r w:rsidRPr="00C06BC5">
        <w:rPr>
          <w:rFonts w:cs="B Nazanin"/>
          <w:rtl/>
        </w:rPr>
        <w:t xml:space="preserve"> در راستا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حفظ حقوق عامه و پ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شگ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ر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از تض</w:t>
      </w:r>
      <w:r w:rsidRPr="00C06BC5">
        <w:rPr>
          <w:rFonts w:cs="B Nazanin" w:hint="cs"/>
          <w:rtl/>
        </w:rPr>
        <w:t>یی</w:t>
      </w:r>
      <w:r w:rsidRPr="00C06BC5">
        <w:rPr>
          <w:rFonts w:cs="B Nazanin" w:hint="eastAsia"/>
          <w:rtl/>
        </w:rPr>
        <w:t>ع</w:t>
      </w:r>
      <w:r w:rsidRPr="00C06BC5">
        <w:rPr>
          <w:rFonts w:cs="B Nazanin"/>
          <w:rtl/>
        </w:rPr>
        <w:t xml:space="preserve"> منابع طب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ع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است. ا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ن</w:t>
      </w:r>
      <w:r w:rsidRPr="00C06BC5">
        <w:rPr>
          <w:rFonts w:cs="B Nazanin"/>
          <w:rtl/>
        </w:rPr>
        <w:t xml:space="preserve"> نقش نه تنها جنبه حقوق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،</w:t>
      </w:r>
      <w:r w:rsidRPr="00C06BC5">
        <w:rPr>
          <w:rFonts w:cs="B Nazanin"/>
          <w:rtl/>
        </w:rPr>
        <w:t xml:space="preserve"> بلکه کارکرد تنظ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م‌گر</w:t>
      </w:r>
      <w:r w:rsidRPr="00C06BC5">
        <w:rPr>
          <w:rFonts w:cs="B Nazanin"/>
          <w:rtl/>
        </w:rPr>
        <w:t xml:space="preserve"> و بازدارنده دارد که م</w:t>
      </w:r>
      <w:r w:rsidRPr="00C06BC5">
        <w:rPr>
          <w:rFonts w:cs="B Nazanin" w:hint="cs"/>
          <w:rtl/>
        </w:rPr>
        <w:t>ی‌</w:t>
      </w:r>
      <w:r w:rsidRPr="00C06BC5">
        <w:rPr>
          <w:rFonts w:cs="B Nazanin" w:hint="eastAsia"/>
          <w:rtl/>
        </w:rPr>
        <w:t>تواند</w:t>
      </w:r>
      <w:r w:rsidRPr="00C06BC5">
        <w:rPr>
          <w:rFonts w:cs="B Nazanin"/>
          <w:rtl/>
        </w:rPr>
        <w:t xml:space="preserve"> خلأ موجود در نظ</w:t>
      </w:r>
      <w:r w:rsidRPr="00C06BC5">
        <w:rPr>
          <w:rFonts w:cs="B Nazanin" w:hint="eastAsia"/>
          <w:rtl/>
        </w:rPr>
        <w:t>ام</w:t>
      </w:r>
      <w:r w:rsidRPr="00C06BC5">
        <w:rPr>
          <w:rFonts w:cs="B Nazanin"/>
          <w:rtl/>
        </w:rPr>
        <w:t xml:space="preserve"> حکمران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آب را تا حدود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پوشش دهد</w:t>
      </w:r>
      <w:r w:rsidRPr="00C06BC5">
        <w:rPr>
          <w:rFonts w:cs="B Nazanin"/>
        </w:rPr>
        <w:t>.</w:t>
      </w:r>
    </w:p>
    <w:p w14:paraId="35E4DD3F" w14:textId="77777777" w:rsidR="00C06BC5" w:rsidRPr="00C06BC5" w:rsidRDefault="00C06BC5" w:rsidP="00C06BC5">
      <w:pPr>
        <w:bidi/>
        <w:jc w:val="both"/>
        <w:rPr>
          <w:rFonts w:cs="B Nazanin"/>
        </w:rPr>
      </w:pPr>
    </w:p>
    <w:p w14:paraId="2808929B" w14:textId="77777777" w:rsidR="00C06BC5" w:rsidRPr="00C06BC5" w:rsidRDefault="00C06BC5" w:rsidP="00C06BC5">
      <w:pPr>
        <w:bidi/>
        <w:jc w:val="both"/>
        <w:rPr>
          <w:rFonts w:cs="B Nazanin"/>
        </w:rPr>
      </w:pPr>
      <w:r w:rsidRPr="00C06BC5">
        <w:rPr>
          <w:rFonts w:cs="B Nazanin" w:hint="eastAsia"/>
          <w:rtl/>
        </w:rPr>
        <w:t>جا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گاه</w:t>
      </w:r>
      <w:r w:rsidRPr="00C06BC5">
        <w:rPr>
          <w:rFonts w:cs="B Nazanin"/>
          <w:rtl/>
        </w:rPr>
        <w:t xml:space="preserve"> حقوق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نهاد قضا</w:t>
      </w:r>
      <w:r w:rsidRPr="00C06BC5">
        <w:rPr>
          <w:rFonts w:cs="B Nazanin" w:hint="cs"/>
          <w:rtl/>
        </w:rPr>
        <w:t>یی</w:t>
      </w:r>
      <w:r w:rsidRPr="00C06BC5">
        <w:rPr>
          <w:rFonts w:cs="B Nazanin"/>
          <w:rtl/>
        </w:rPr>
        <w:t xml:space="preserve"> در حفاظت از منابع آب</w:t>
      </w:r>
    </w:p>
    <w:p w14:paraId="6BECFA2E" w14:textId="77777777" w:rsidR="00C06BC5" w:rsidRPr="00C06BC5" w:rsidRDefault="00C06BC5" w:rsidP="00C06BC5">
      <w:pPr>
        <w:bidi/>
        <w:jc w:val="both"/>
        <w:rPr>
          <w:rFonts w:cs="B Nazanin"/>
        </w:rPr>
      </w:pPr>
      <w:r w:rsidRPr="00C06BC5">
        <w:rPr>
          <w:rFonts w:cs="B Nazanin" w:hint="eastAsia"/>
          <w:rtl/>
        </w:rPr>
        <w:t>نظام</w:t>
      </w:r>
      <w:r w:rsidRPr="00C06BC5">
        <w:rPr>
          <w:rFonts w:cs="B Nazanin"/>
          <w:rtl/>
        </w:rPr>
        <w:t xml:space="preserve"> حقوق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ا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ران،</w:t>
      </w:r>
      <w:r w:rsidRPr="00C06BC5">
        <w:rPr>
          <w:rFonts w:cs="B Nazanin"/>
          <w:rtl/>
        </w:rPr>
        <w:t xml:space="preserve"> به‌و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ژه</w:t>
      </w:r>
      <w:r w:rsidRPr="00C06BC5">
        <w:rPr>
          <w:rFonts w:cs="B Nazanin"/>
          <w:rtl/>
        </w:rPr>
        <w:t xml:space="preserve"> در سال‌ها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پس از انقلاب، مواد و اصول متعدد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را برا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حفاظت از منابع آب و مح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ط‌ز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ست</w:t>
      </w:r>
      <w:r w:rsidRPr="00C06BC5">
        <w:rPr>
          <w:rFonts w:cs="B Nazanin"/>
          <w:rtl/>
        </w:rPr>
        <w:t xml:space="preserve"> در نظر گرفته است. مهم‌تر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ن</w:t>
      </w:r>
      <w:r w:rsidRPr="00C06BC5">
        <w:rPr>
          <w:rFonts w:cs="B Nazanin"/>
          <w:rtl/>
        </w:rPr>
        <w:t xml:space="preserve"> ا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ن</w:t>
      </w:r>
      <w:r w:rsidRPr="00C06BC5">
        <w:rPr>
          <w:rFonts w:cs="B Nazanin"/>
          <w:rtl/>
        </w:rPr>
        <w:t xml:space="preserve"> مبان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،</w:t>
      </w:r>
      <w:r w:rsidRPr="00C06BC5">
        <w:rPr>
          <w:rFonts w:cs="B Nazanin"/>
          <w:rtl/>
        </w:rPr>
        <w:t xml:space="preserve"> عبارت‌اند از</w:t>
      </w:r>
      <w:r w:rsidRPr="00C06BC5">
        <w:rPr>
          <w:rFonts w:cs="B Nazanin"/>
        </w:rPr>
        <w:t>:</w:t>
      </w:r>
    </w:p>
    <w:p w14:paraId="7D46A78D" w14:textId="77777777" w:rsidR="00C06BC5" w:rsidRPr="00C06BC5" w:rsidRDefault="00C06BC5" w:rsidP="00F42DE4">
      <w:pPr>
        <w:bidi/>
        <w:jc w:val="both"/>
        <w:rPr>
          <w:rFonts w:cs="B Nazanin"/>
        </w:rPr>
        <w:pPrChange w:id="19" w:author="Editor" w:date="2025-06-11T18:27:00Z">
          <w:pPr>
            <w:bidi/>
            <w:jc w:val="both"/>
          </w:pPr>
        </w:pPrChange>
      </w:pPr>
      <w:r w:rsidRPr="00C06BC5">
        <w:rPr>
          <w:rFonts w:cs="B Nazanin"/>
        </w:rPr>
        <w:lastRenderedPageBreak/>
        <w:t xml:space="preserve"> </w:t>
      </w:r>
      <w:del w:id="20" w:author="Editor" w:date="2025-06-11T18:27:00Z">
        <w:r w:rsidRPr="00C06BC5" w:rsidDel="00F42DE4">
          <w:rPr>
            <w:rFonts w:cs="B Nazanin"/>
          </w:rPr>
          <w:delText xml:space="preserve">• </w:delText>
        </w:r>
      </w:del>
      <w:ins w:id="21" w:author="Editor" w:date="2025-06-11T18:27:00Z">
        <w:r w:rsidR="00F42DE4">
          <w:rPr>
            <w:rFonts w:cs="B Nazanin" w:hint="cs"/>
            <w:rtl/>
          </w:rPr>
          <w:t>-</w:t>
        </w:r>
        <w:r w:rsidR="00F42DE4" w:rsidRPr="00C06BC5">
          <w:rPr>
            <w:rFonts w:cs="B Nazanin"/>
          </w:rPr>
          <w:t xml:space="preserve"> </w:t>
        </w:r>
      </w:ins>
      <w:r w:rsidRPr="00C06BC5">
        <w:rPr>
          <w:rFonts w:cs="B Nazanin"/>
          <w:rtl/>
        </w:rPr>
        <w:t>اصل پنجاهم قانون اساس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که حفاظت از مح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ط‌ز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ست</w:t>
      </w:r>
      <w:r w:rsidRPr="00C06BC5">
        <w:rPr>
          <w:rFonts w:cs="B Nazanin"/>
          <w:rtl/>
        </w:rPr>
        <w:t xml:space="preserve"> را وظ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فه‌ا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عموم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و الزام‌آور م</w:t>
      </w:r>
      <w:r w:rsidRPr="00C06BC5">
        <w:rPr>
          <w:rFonts w:cs="B Nazanin" w:hint="cs"/>
          <w:rtl/>
        </w:rPr>
        <w:t>ی‌</w:t>
      </w:r>
      <w:r w:rsidRPr="00C06BC5">
        <w:rPr>
          <w:rFonts w:cs="B Nazanin" w:hint="eastAsia"/>
          <w:rtl/>
        </w:rPr>
        <w:t>داند</w:t>
      </w:r>
      <w:r w:rsidRPr="00C06BC5">
        <w:rPr>
          <w:rFonts w:cs="B Nazanin"/>
        </w:rPr>
        <w:t>.</w:t>
      </w:r>
    </w:p>
    <w:p w14:paraId="1A96BB58" w14:textId="77777777" w:rsidR="00C06BC5" w:rsidRPr="00C06BC5" w:rsidRDefault="00C06BC5" w:rsidP="00F42DE4">
      <w:pPr>
        <w:bidi/>
        <w:jc w:val="both"/>
        <w:rPr>
          <w:rFonts w:cs="B Nazanin"/>
        </w:rPr>
        <w:pPrChange w:id="22" w:author="Editor" w:date="2025-06-11T18:27:00Z">
          <w:pPr>
            <w:bidi/>
            <w:jc w:val="both"/>
          </w:pPr>
        </w:pPrChange>
      </w:pPr>
      <w:del w:id="23" w:author="Editor" w:date="2025-06-11T18:27:00Z">
        <w:r w:rsidRPr="00C06BC5" w:rsidDel="00F42DE4">
          <w:rPr>
            <w:rFonts w:cs="B Nazanin" w:hint="eastAsia"/>
          </w:rPr>
          <w:delText>•</w:delText>
        </w:r>
        <w:r w:rsidRPr="00C06BC5" w:rsidDel="00F42DE4">
          <w:rPr>
            <w:rFonts w:cs="B Nazanin"/>
          </w:rPr>
          <w:delText xml:space="preserve"> </w:delText>
        </w:r>
      </w:del>
      <w:ins w:id="24" w:author="Editor" w:date="2025-06-11T18:27:00Z">
        <w:r w:rsidR="00F42DE4" w:rsidRPr="00C06BC5">
          <w:rPr>
            <w:rFonts w:cs="B Nazanin" w:hint="eastAsia"/>
          </w:rPr>
          <w:t>•</w:t>
        </w:r>
        <w:r w:rsidR="00F42DE4">
          <w:rPr>
            <w:rFonts w:cs="B Nazanin" w:hint="cs"/>
            <w:rtl/>
          </w:rPr>
          <w:t xml:space="preserve">- </w:t>
        </w:r>
      </w:ins>
      <w:r w:rsidRPr="00C06BC5">
        <w:rPr>
          <w:rFonts w:cs="B Nazanin"/>
          <w:rtl/>
        </w:rPr>
        <w:t xml:space="preserve">ماده </w:t>
      </w:r>
      <w:r w:rsidRPr="00C06BC5">
        <w:rPr>
          <w:rFonts w:cs="B Nazanin"/>
          <w:rtl/>
          <w:lang w:bidi="fa-IR"/>
        </w:rPr>
        <w:t>۶۸۸</w:t>
      </w:r>
      <w:r w:rsidRPr="00C06BC5">
        <w:rPr>
          <w:rFonts w:cs="B Nazanin"/>
          <w:rtl/>
        </w:rPr>
        <w:t xml:space="preserve"> قانون مجازات اسلام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که تهد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د</w:t>
      </w:r>
      <w:r w:rsidRPr="00C06BC5">
        <w:rPr>
          <w:rFonts w:cs="B Nazanin"/>
          <w:rtl/>
        </w:rPr>
        <w:t xml:space="preserve"> عل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ه</w:t>
      </w:r>
      <w:r w:rsidRPr="00C06BC5">
        <w:rPr>
          <w:rFonts w:cs="B Nazanin"/>
          <w:rtl/>
        </w:rPr>
        <w:t xml:space="preserve"> بهداشت عموم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از طر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ق</w:t>
      </w:r>
      <w:r w:rsidRPr="00C06BC5">
        <w:rPr>
          <w:rFonts w:cs="B Nazanin"/>
          <w:rtl/>
        </w:rPr>
        <w:t xml:space="preserve"> هر نوع آلودگ</w:t>
      </w:r>
      <w:r w:rsidRPr="00C06BC5">
        <w:rPr>
          <w:rFonts w:cs="B Nazanin" w:hint="cs"/>
          <w:rtl/>
        </w:rPr>
        <w:t>ی</w:t>
      </w:r>
      <w:ins w:id="25" w:author="Editor" w:date="2025-06-11T18:26:00Z">
        <w:r w:rsidR="00F42DE4">
          <w:rPr>
            <w:rFonts w:cs="B Nazanin" w:hint="cs"/>
            <w:rtl/>
          </w:rPr>
          <w:t xml:space="preserve"> را ج</w:t>
        </w:r>
      </w:ins>
      <w:r w:rsidRPr="00C06BC5">
        <w:rPr>
          <w:rFonts w:cs="B Nazanin"/>
          <w:rtl/>
        </w:rPr>
        <w:t>رم تلق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کرده و نهاد قضا</w:t>
      </w:r>
      <w:r w:rsidRPr="00C06BC5">
        <w:rPr>
          <w:rFonts w:cs="B Nazanin" w:hint="cs"/>
          <w:rtl/>
        </w:rPr>
        <w:t>یی</w:t>
      </w:r>
      <w:r w:rsidRPr="00C06BC5">
        <w:rPr>
          <w:rFonts w:cs="B Nazanin"/>
          <w:rtl/>
        </w:rPr>
        <w:t xml:space="preserve"> را ملزم به ورود م</w:t>
      </w:r>
      <w:r w:rsidRPr="00C06BC5">
        <w:rPr>
          <w:rFonts w:cs="B Nazanin" w:hint="cs"/>
          <w:rtl/>
        </w:rPr>
        <w:t>ی‌</w:t>
      </w:r>
      <w:r w:rsidRPr="00C06BC5">
        <w:rPr>
          <w:rFonts w:cs="B Nazanin" w:hint="eastAsia"/>
          <w:rtl/>
        </w:rPr>
        <w:t>داند</w:t>
      </w:r>
      <w:r w:rsidRPr="00C06BC5">
        <w:rPr>
          <w:rFonts w:cs="B Nazanin"/>
        </w:rPr>
        <w:t>.</w:t>
      </w:r>
    </w:p>
    <w:p w14:paraId="239DE0D5" w14:textId="77777777" w:rsidR="00C06BC5" w:rsidRPr="00C06BC5" w:rsidRDefault="00C06BC5" w:rsidP="00F42DE4">
      <w:pPr>
        <w:bidi/>
        <w:jc w:val="both"/>
        <w:rPr>
          <w:rFonts w:cs="B Nazanin"/>
        </w:rPr>
        <w:pPrChange w:id="26" w:author="Editor" w:date="2025-06-11T18:28:00Z">
          <w:pPr>
            <w:bidi/>
            <w:jc w:val="both"/>
          </w:pPr>
        </w:pPrChange>
      </w:pPr>
      <w:r w:rsidRPr="00C06BC5">
        <w:rPr>
          <w:rFonts w:cs="B Nazanin" w:hint="eastAsia"/>
        </w:rPr>
        <w:t>•</w:t>
      </w:r>
      <w:del w:id="27" w:author="Editor" w:date="2025-06-11T18:28:00Z">
        <w:r w:rsidRPr="00C06BC5" w:rsidDel="00F42DE4">
          <w:rPr>
            <w:rFonts w:cs="B Nazanin"/>
          </w:rPr>
          <w:delText xml:space="preserve"> </w:delText>
        </w:r>
      </w:del>
      <w:ins w:id="28" w:author="Editor" w:date="2025-06-11T18:28:00Z">
        <w:r w:rsidR="00F42DE4">
          <w:rPr>
            <w:rFonts w:cs="B Nazanin" w:hint="cs"/>
            <w:rtl/>
          </w:rPr>
          <w:t xml:space="preserve">- </w:t>
        </w:r>
      </w:ins>
      <w:r w:rsidRPr="00C06BC5">
        <w:rPr>
          <w:rFonts w:cs="B Nazanin"/>
          <w:rtl/>
        </w:rPr>
        <w:t>قانون حفاظت، اح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اء</w:t>
      </w:r>
      <w:r w:rsidRPr="00C06BC5">
        <w:rPr>
          <w:rFonts w:cs="B Nazanin"/>
          <w:rtl/>
        </w:rPr>
        <w:t xml:space="preserve"> و مد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ر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ت</w:t>
      </w:r>
      <w:r w:rsidRPr="00C06BC5">
        <w:rPr>
          <w:rFonts w:cs="B Nazanin"/>
          <w:rtl/>
        </w:rPr>
        <w:t xml:space="preserve"> تالاب‌ها (مصوب </w:t>
      </w:r>
      <w:r w:rsidRPr="00C06BC5">
        <w:rPr>
          <w:rFonts w:cs="B Nazanin"/>
          <w:rtl/>
          <w:lang w:bidi="fa-IR"/>
        </w:rPr>
        <w:t>۱۳۹۶)</w:t>
      </w:r>
      <w:r w:rsidRPr="00C06BC5">
        <w:rPr>
          <w:rFonts w:cs="B Nazanin"/>
        </w:rPr>
        <w:t xml:space="preserve"> </w:t>
      </w:r>
    </w:p>
    <w:p w14:paraId="7AC71841" w14:textId="77777777" w:rsidR="00C06BC5" w:rsidRPr="00C06BC5" w:rsidRDefault="00F42DE4" w:rsidP="00C06BC5">
      <w:pPr>
        <w:bidi/>
        <w:jc w:val="both"/>
        <w:rPr>
          <w:rFonts w:cs="B Nazanin"/>
        </w:rPr>
      </w:pPr>
      <w:ins w:id="29" w:author="Editor" w:date="2025-06-11T18:28:00Z">
        <w:r>
          <w:rPr>
            <w:rFonts w:cs="B Nazanin" w:hint="cs"/>
            <w:rtl/>
          </w:rPr>
          <w:t xml:space="preserve">- </w:t>
        </w:r>
      </w:ins>
      <w:r w:rsidR="00C06BC5" w:rsidRPr="00C06BC5">
        <w:rPr>
          <w:rFonts w:cs="B Nazanin"/>
          <w:rtl/>
        </w:rPr>
        <w:t>آ</w:t>
      </w:r>
      <w:r w:rsidR="00C06BC5" w:rsidRPr="00C06BC5">
        <w:rPr>
          <w:rFonts w:cs="B Nazanin" w:hint="cs"/>
          <w:rtl/>
        </w:rPr>
        <w:t>یی</w:t>
      </w:r>
      <w:r w:rsidR="00C06BC5" w:rsidRPr="00C06BC5">
        <w:rPr>
          <w:rFonts w:cs="B Nazanin" w:hint="eastAsia"/>
          <w:rtl/>
        </w:rPr>
        <w:t>ن‌نامه</w:t>
      </w:r>
      <w:r w:rsidR="00C06BC5" w:rsidRPr="00C06BC5">
        <w:rPr>
          <w:rFonts w:cs="B Nazanin"/>
          <w:rtl/>
        </w:rPr>
        <w:t xml:space="preserve"> حما</w:t>
      </w:r>
      <w:r w:rsidR="00C06BC5" w:rsidRPr="00C06BC5">
        <w:rPr>
          <w:rFonts w:cs="B Nazanin" w:hint="cs"/>
          <w:rtl/>
        </w:rPr>
        <w:t>ی</w:t>
      </w:r>
      <w:r w:rsidR="00C06BC5" w:rsidRPr="00C06BC5">
        <w:rPr>
          <w:rFonts w:cs="B Nazanin" w:hint="eastAsia"/>
          <w:rtl/>
        </w:rPr>
        <w:t>ت</w:t>
      </w:r>
      <w:r w:rsidR="00C06BC5" w:rsidRPr="00C06BC5">
        <w:rPr>
          <w:rFonts w:cs="B Nazanin"/>
          <w:rtl/>
        </w:rPr>
        <w:t xml:space="preserve"> از حقوق عامه (</w:t>
      </w:r>
      <w:r w:rsidR="00C06BC5" w:rsidRPr="00C06BC5">
        <w:rPr>
          <w:rFonts w:cs="B Nazanin"/>
          <w:rtl/>
          <w:lang w:bidi="fa-IR"/>
        </w:rPr>
        <w:t xml:space="preserve">۱۳۹۷) </w:t>
      </w:r>
      <w:r w:rsidR="00C06BC5" w:rsidRPr="00C06BC5">
        <w:rPr>
          <w:rFonts w:cs="B Nazanin"/>
          <w:rtl/>
        </w:rPr>
        <w:t>که حوزه صلاح</w:t>
      </w:r>
      <w:r w:rsidR="00C06BC5" w:rsidRPr="00C06BC5">
        <w:rPr>
          <w:rFonts w:cs="B Nazanin" w:hint="cs"/>
          <w:rtl/>
        </w:rPr>
        <w:t>ی</w:t>
      </w:r>
      <w:r w:rsidR="00C06BC5" w:rsidRPr="00C06BC5">
        <w:rPr>
          <w:rFonts w:cs="B Nazanin" w:hint="eastAsia"/>
          <w:rtl/>
        </w:rPr>
        <w:t>ت</w:t>
      </w:r>
      <w:r w:rsidR="00C06BC5" w:rsidRPr="00C06BC5">
        <w:rPr>
          <w:rFonts w:cs="B Nazanin"/>
          <w:rtl/>
        </w:rPr>
        <w:t xml:space="preserve"> قضات در ورود به پرونده‌ها</w:t>
      </w:r>
      <w:r w:rsidR="00C06BC5" w:rsidRPr="00C06BC5">
        <w:rPr>
          <w:rFonts w:cs="B Nazanin" w:hint="cs"/>
          <w:rtl/>
        </w:rPr>
        <w:t>ی</w:t>
      </w:r>
      <w:r w:rsidR="00C06BC5" w:rsidRPr="00C06BC5">
        <w:rPr>
          <w:rFonts w:cs="B Nazanin"/>
          <w:rtl/>
        </w:rPr>
        <w:t xml:space="preserve"> ز</w:t>
      </w:r>
      <w:r w:rsidR="00C06BC5" w:rsidRPr="00C06BC5">
        <w:rPr>
          <w:rFonts w:cs="B Nazanin" w:hint="cs"/>
          <w:rtl/>
        </w:rPr>
        <w:t>ی</w:t>
      </w:r>
      <w:r w:rsidR="00C06BC5" w:rsidRPr="00C06BC5">
        <w:rPr>
          <w:rFonts w:cs="B Nazanin" w:hint="eastAsia"/>
          <w:rtl/>
        </w:rPr>
        <w:t>ست‌مح</w:t>
      </w:r>
      <w:r w:rsidR="00C06BC5" w:rsidRPr="00C06BC5">
        <w:rPr>
          <w:rFonts w:cs="B Nazanin" w:hint="cs"/>
          <w:rtl/>
        </w:rPr>
        <w:t>ی</w:t>
      </w:r>
      <w:r w:rsidR="00C06BC5" w:rsidRPr="00C06BC5">
        <w:rPr>
          <w:rFonts w:cs="B Nazanin" w:hint="eastAsia"/>
          <w:rtl/>
        </w:rPr>
        <w:t>ط</w:t>
      </w:r>
      <w:r w:rsidR="00C06BC5" w:rsidRPr="00C06BC5">
        <w:rPr>
          <w:rFonts w:cs="B Nazanin" w:hint="cs"/>
          <w:rtl/>
        </w:rPr>
        <w:t>ی</w:t>
      </w:r>
      <w:r w:rsidR="00C06BC5" w:rsidRPr="00C06BC5">
        <w:rPr>
          <w:rFonts w:cs="B Nazanin"/>
          <w:rtl/>
        </w:rPr>
        <w:t xml:space="preserve"> را تقو</w:t>
      </w:r>
      <w:r w:rsidR="00C06BC5" w:rsidRPr="00C06BC5">
        <w:rPr>
          <w:rFonts w:cs="B Nazanin" w:hint="cs"/>
          <w:rtl/>
        </w:rPr>
        <w:t>ی</w:t>
      </w:r>
      <w:r w:rsidR="00C06BC5" w:rsidRPr="00C06BC5">
        <w:rPr>
          <w:rFonts w:cs="B Nazanin" w:hint="eastAsia"/>
          <w:rtl/>
        </w:rPr>
        <w:t>ت</w:t>
      </w:r>
      <w:r w:rsidR="00C06BC5" w:rsidRPr="00C06BC5">
        <w:rPr>
          <w:rFonts w:cs="B Nazanin"/>
          <w:rtl/>
        </w:rPr>
        <w:t xml:space="preserve"> م</w:t>
      </w:r>
      <w:r w:rsidR="00C06BC5" w:rsidRPr="00C06BC5">
        <w:rPr>
          <w:rFonts w:cs="B Nazanin" w:hint="cs"/>
          <w:rtl/>
        </w:rPr>
        <w:t>ی‌</w:t>
      </w:r>
      <w:r w:rsidR="00C06BC5" w:rsidRPr="00C06BC5">
        <w:rPr>
          <w:rFonts w:cs="B Nazanin" w:hint="eastAsia"/>
          <w:rtl/>
        </w:rPr>
        <w:t>کنند</w:t>
      </w:r>
      <w:r w:rsidR="00C06BC5" w:rsidRPr="00C06BC5">
        <w:rPr>
          <w:rFonts w:cs="B Nazanin"/>
        </w:rPr>
        <w:t>.</w:t>
      </w:r>
    </w:p>
    <w:p w14:paraId="42FA5D64" w14:textId="77777777" w:rsidR="00C06BC5" w:rsidRPr="00C06BC5" w:rsidRDefault="00C06BC5" w:rsidP="00F42DE4">
      <w:pPr>
        <w:bidi/>
        <w:jc w:val="both"/>
        <w:rPr>
          <w:rFonts w:cs="B Nazanin"/>
        </w:rPr>
        <w:pPrChange w:id="30" w:author="Editor" w:date="2025-06-11T18:28:00Z">
          <w:pPr>
            <w:bidi/>
            <w:jc w:val="both"/>
          </w:pPr>
        </w:pPrChange>
      </w:pPr>
      <w:r w:rsidRPr="00C06BC5">
        <w:rPr>
          <w:rFonts w:cs="B Nazanin" w:hint="eastAsia"/>
          <w:rtl/>
        </w:rPr>
        <w:t>بر</w:t>
      </w:r>
      <w:r w:rsidRPr="00C06BC5">
        <w:rPr>
          <w:rFonts w:cs="B Nazanin"/>
          <w:rtl/>
        </w:rPr>
        <w:t xml:space="preserve"> ا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ن</w:t>
      </w:r>
      <w:r w:rsidRPr="00C06BC5">
        <w:rPr>
          <w:rFonts w:cs="B Nazanin"/>
          <w:rtl/>
        </w:rPr>
        <w:t xml:space="preserve"> اساس، دستگاه قضا</w:t>
      </w:r>
      <w:r w:rsidRPr="00C06BC5">
        <w:rPr>
          <w:rFonts w:cs="B Nazanin" w:hint="cs"/>
          <w:rtl/>
        </w:rPr>
        <w:t>یی</w:t>
      </w:r>
      <w:del w:id="31" w:author="Editor" w:date="2025-06-11T18:28:00Z">
        <w:r w:rsidRPr="00C06BC5" w:rsidDel="00F42DE4">
          <w:rPr>
            <w:rFonts w:cs="B Nazanin"/>
            <w:rtl/>
          </w:rPr>
          <w:delText xml:space="preserve"> </w:delText>
        </w:r>
      </w:del>
      <w:r w:rsidRPr="00C06BC5">
        <w:rPr>
          <w:rFonts w:cs="B Nazanin"/>
          <w:rtl/>
        </w:rPr>
        <w:t xml:space="preserve"> واجد اخت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ار</w:t>
      </w:r>
      <w:r w:rsidRPr="00C06BC5">
        <w:rPr>
          <w:rFonts w:cs="B Nazanin"/>
          <w:rtl/>
        </w:rPr>
        <w:t xml:space="preserve"> قانون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برا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مداخله در بحران‌ها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آب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است، به‌و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ژه</w:t>
      </w:r>
      <w:r w:rsidRPr="00C06BC5">
        <w:rPr>
          <w:rFonts w:cs="B Nazanin"/>
          <w:rtl/>
        </w:rPr>
        <w:t xml:space="preserve"> زمان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که منافع جمع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در معرض تهد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د</w:t>
      </w:r>
      <w:r w:rsidRPr="00C06BC5">
        <w:rPr>
          <w:rFonts w:cs="B Nazanin"/>
          <w:rtl/>
        </w:rPr>
        <w:t xml:space="preserve"> بوده 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ا</w:t>
      </w:r>
      <w:r w:rsidRPr="00C06BC5">
        <w:rPr>
          <w:rFonts w:cs="B Nazanin"/>
          <w:rtl/>
        </w:rPr>
        <w:t xml:space="preserve"> نهادها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اجرا</w:t>
      </w:r>
      <w:r w:rsidRPr="00C06BC5">
        <w:rPr>
          <w:rFonts w:cs="B Nazanin" w:hint="cs"/>
          <w:rtl/>
        </w:rPr>
        <w:t>یی</w:t>
      </w:r>
      <w:r w:rsidRPr="00C06BC5">
        <w:rPr>
          <w:rFonts w:cs="B Nazanin"/>
          <w:rtl/>
        </w:rPr>
        <w:t xml:space="preserve"> توان 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ا</w:t>
      </w:r>
      <w:r w:rsidRPr="00C06BC5">
        <w:rPr>
          <w:rFonts w:cs="B Nazanin"/>
          <w:rtl/>
        </w:rPr>
        <w:t xml:space="preserve"> </w:t>
      </w:r>
      <w:del w:id="32" w:author="Editor" w:date="2025-06-11T18:28:00Z">
        <w:r w:rsidRPr="00C06BC5" w:rsidDel="00F42DE4">
          <w:rPr>
            <w:rFonts w:cs="B Nazanin"/>
            <w:rtl/>
          </w:rPr>
          <w:delText>اراده‌</w:delText>
        </w:r>
        <w:r w:rsidRPr="00C06BC5" w:rsidDel="00F42DE4">
          <w:rPr>
            <w:rFonts w:cs="B Nazanin" w:hint="cs"/>
            <w:rtl/>
          </w:rPr>
          <w:delText>ی</w:delText>
        </w:r>
        <w:r w:rsidRPr="00C06BC5" w:rsidDel="00F42DE4">
          <w:rPr>
            <w:rFonts w:cs="B Nazanin"/>
            <w:rtl/>
          </w:rPr>
          <w:delText xml:space="preserve"> </w:delText>
        </w:r>
      </w:del>
      <w:ins w:id="33" w:author="Editor" w:date="2025-06-11T18:28:00Z">
        <w:r w:rsidR="00F42DE4" w:rsidRPr="00C06BC5">
          <w:rPr>
            <w:rFonts w:cs="B Nazanin"/>
            <w:rtl/>
          </w:rPr>
          <w:t>اراد</w:t>
        </w:r>
        <w:r w:rsidR="00F42DE4">
          <w:rPr>
            <w:rFonts w:cs="B Nazanin" w:hint="cs"/>
            <w:rtl/>
          </w:rPr>
          <w:t>ۀ</w:t>
        </w:r>
        <w:r w:rsidR="00F42DE4" w:rsidRPr="00C06BC5">
          <w:rPr>
            <w:rFonts w:cs="B Nazanin"/>
            <w:rtl/>
          </w:rPr>
          <w:t xml:space="preserve"> </w:t>
        </w:r>
      </w:ins>
      <w:r w:rsidRPr="00C06BC5">
        <w:rPr>
          <w:rFonts w:cs="B Nazanin"/>
          <w:rtl/>
        </w:rPr>
        <w:t>مداخله مؤثر ندارند</w:t>
      </w:r>
      <w:r w:rsidRPr="00C06BC5">
        <w:rPr>
          <w:rFonts w:cs="B Nazanin"/>
        </w:rPr>
        <w:t>.</w:t>
      </w:r>
    </w:p>
    <w:p w14:paraId="19DD8ED6" w14:textId="77777777" w:rsidR="00C06BC5" w:rsidDel="00F42DE4" w:rsidRDefault="00C06BC5" w:rsidP="00C06BC5">
      <w:pPr>
        <w:bidi/>
        <w:jc w:val="both"/>
        <w:rPr>
          <w:del w:id="34" w:author="Editor" w:date="2025-06-11T18:23:00Z"/>
          <w:rFonts w:cs="B Nazanin"/>
          <w:rtl/>
        </w:rPr>
      </w:pPr>
    </w:p>
    <w:p w14:paraId="63BD627C" w14:textId="77777777" w:rsidR="00C06BC5" w:rsidDel="00F42DE4" w:rsidRDefault="00C06BC5" w:rsidP="00C06BC5">
      <w:pPr>
        <w:bidi/>
        <w:jc w:val="both"/>
        <w:rPr>
          <w:del w:id="35" w:author="Editor" w:date="2025-06-11T18:23:00Z"/>
          <w:rFonts w:cs="B Nazanin"/>
          <w:rtl/>
        </w:rPr>
      </w:pPr>
    </w:p>
    <w:p w14:paraId="73781878" w14:textId="77777777" w:rsidR="00C06BC5" w:rsidRPr="00C06BC5" w:rsidRDefault="00C06BC5" w:rsidP="00C06BC5">
      <w:pPr>
        <w:bidi/>
        <w:jc w:val="both"/>
        <w:rPr>
          <w:rFonts w:cs="B Nazanin"/>
        </w:rPr>
      </w:pPr>
    </w:p>
    <w:p w14:paraId="614FA33C" w14:textId="77777777" w:rsidR="00C06BC5" w:rsidRPr="00C06BC5" w:rsidRDefault="00C06BC5" w:rsidP="00F42DE4">
      <w:pPr>
        <w:bidi/>
        <w:jc w:val="both"/>
        <w:rPr>
          <w:rFonts w:cs="B Nazanin"/>
        </w:rPr>
        <w:pPrChange w:id="36" w:author="Editor" w:date="2025-06-11T18:28:00Z">
          <w:pPr>
            <w:bidi/>
            <w:jc w:val="both"/>
          </w:pPr>
        </w:pPrChange>
      </w:pPr>
      <w:r w:rsidRPr="00C06BC5">
        <w:rPr>
          <w:rFonts w:cs="B Nazanin" w:hint="eastAsia"/>
          <w:rtl/>
        </w:rPr>
        <w:t>مدع</w:t>
      </w:r>
      <w:r w:rsidRPr="00C06BC5">
        <w:rPr>
          <w:rFonts w:cs="B Nazanin" w:hint="cs"/>
          <w:rtl/>
        </w:rPr>
        <w:t>ی‌</w:t>
      </w:r>
      <w:r w:rsidRPr="00C06BC5">
        <w:rPr>
          <w:rFonts w:cs="B Nazanin" w:hint="eastAsia"/>
          <w:rtl/>
        </w:rPr>
        <w:t>العموم</w:t>
      </w:r>
      <w:r w:rsidRPr="00C06BC5">
        <w:rPr>
          <w:rFonts w:cs="B Nazanin"/>
          <w:rtl/>
        </w:rPr>
        <w:t xml:space="preserve"> به‌مثابه تنظ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م‌گر</w:t>
      </w:r>
      <w:del w:id="37" w:author="Editor" w:date="2025-06-11T18:28:00Z">
        <w:r w:rsidRPr="00C06BC5" w:rsidDel="00F42DE4">
          <w:rPr>
            <w:rFonts w:cs="B Nazanin"/>
            <w:rtl/>
          </w:rPr>
          <w:delText xml:space="preserve"> </w:delText>
        </w:r>
      </w:del>
      <w:r w:rsidRPr="00C06BC5">
        <w:rPr>
          <w:rFonts w:cs="B Nazanin"/>
          <w:rtl/>
        </w:rPr>
        <w:t xml:space="preserve"> مد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ر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ت</w:t>
      </w:r>
      <w:r w:rsidRPr="00C06BC5">
        <w:rPr>
          <w:rFonts w:cs="B Nazanin"/>
          <w:rtl/>
        </w:rPr>
        <w:t xml:space="preserve"> بحران‌ها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آب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>: تجرب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ات</w:t>
      </w:r>
      <w:r w:rsidRPr="00C06BC5">
        <w:rPr>
          <w:rFonts w:cs="B Nazanin"/>
          <w:rtl/>
        </w:rPr>
        <w:t xml:space="preserve"> مورد</w:t>
      </w:r>
      <w:r w:rsidRPr="00C06BC5">
        <w:rPr>
          <w:rFonts w:cs="B Nazanin" w:hint="cs"/>
          <w:rtl/>
        </w:rPr>
        <w:t>ی</w:t>
      </w:r>
    </w:p>
    <w:p w14:paraId="47362783" w14:textId="77777777" w:rsidR="00C06BC5" w:rsidRPr="00C06BC5" w:rsidRDefault="00C06BC5" w:rsidP="00C06BC5">
      <w:pPr>
        <w:bidi/>
        <w:jc w:val="both"/>
        <w:rPr>
          <w:rFonts w:cs="B Nazanin"/>
        </w:rPr>
      </w:pPr>
      <w:r w:rsidRPr="00C06BC5">
        <w:rPr>
          <w:rFonts w:cs="B Nazanin"/>
          <w:rtl/>
          <w:lang w:bidi="fa-IR"/>
        </w:rPr>
        <w:t>۱</w:t>
      </w:r>
      <w:r>
        <w:rPr>
          <w:rFonts w:cs="B Nazanin" w:hint="cs"/>
          <w:rtl/>
          <w:lang w:bidi="fa-IR"/>
        </w:rPr>
        <w:t xml:space="preserve">. </w:t>
      </w:r>
      <w:r w:rsidRPr="00C06BC5">
        <w:rPr>
          <w:rFonts w:cs="B Nazanin"/>
          <w:rtl/>
          <w:lang w:bidi="fa-IR"/>
        </w:rPr>
        <w:t>کشف‌رود مشهد</w:t>
      </w:r>
    </w:p>
    <w:p w14:paraId="0396A9F4" w14:textId="77777777" w:rsidR="00C06BC5" w:rsidRPr="00C06BC5" w:rsidRDefault="00C06BC5" w:rsidP="006F6E9D">
      <w:pPr>
        <w:bidi/>
        <w:jc w:val="both"/>
        <w:rPr>
          <w:rFonts w:cs="B Nazanin"/>
        </w:rPr>
        <w:pPrChange w:id="38" w:author="Editor" w:date="2025-06-11T18:33:00Z">
          <w:pPr>
            <w:bidi/>
            <w:jc w:val="both"/>
          </w:pPr>
        </w:pPrChange>
      </w:pPr>
      <w:r w:rsidRPr="00C06BC5">
        <w:rPr>
          <w:rFonts w:cs="B Nazanin" w:hint="eastAsia"/>
          <w:rtl/>
        </w:rPr>
        <w:t>رودخانه</w:t>
      </w:r>
      <w:r w:rsidRPr="00C06BC5">
        <w:rPr>
          <w:rFonts w:cs="B Nazanin"/>
          <w:rtl/>
        </w:rPr>
        <w:t xml:space="preserve"> کشف‌رود، که در گذشته 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ک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از منابع ح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ات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جر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ان</w:t>
      </w:r>
      <w:r w:rsidRPr="00C06BC5">
        <w:rPr>
          <w:rFonts w:cs="B Nazanin"/>
          <w:rtl/>
        </w:rPr>
        <w:t xml:space="preserve"> سطح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در شرق کشور بود، با ورود فاضلاب‌ها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شهر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و پساب‌ها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صنعت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،</w:t>
      </w:r>
      <w:r w:rsidRPr="00C06BC5">
        <w:rPr>
          <w:rFonts w:cs="B Nazanin"/>
          <w:rtl/>
        </w:rPr>
        <w:t xml:space="preserve"> به‌شدت آلوده شد. با وجود هشدارها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کارشناسان، فقدان اقدام مؤثر از سو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متول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ان</w:t>
      </w:r>
      <w:del w:id="39" w:author="Editor" w:date="2025-06-11T18:29:00Z">
        <w:r w:rsidRPr="00C06BC5" w:rsidDel="006F6E9D">
          <w:rPr>
            <w:rFonts w:cs="B Nazanin"/>
            <w:rtl/>
          </w:rPr>
          <w:delText xml:space="preserve"> </w:delText>
        </w:r>
      </w:del>
      <w:r w:rsidRPr="00C06BC5">
        <w:rPr>
          <w:rFonts w:cs="B Nazanin"/>
          <w:rtl/>
        </w:rPr>
        <w:t>، باعث شد که دادستان وقت</w:t>
      </w:r>
      <w:del w:id="40" w:author="Editor" w:date="2025-06-11T18:29:00Z">
        <w:r w:rsidRPr="00C06BC5" w:rsidDel="006F6E9D">
          <w:rPr>
            <w:rFonts w:cs="B Nazanin"/>
            <w:rtl/>
          </w:rPr>
          <w:delText xml:space="preserve"> </w:delText>
        </w:r>
      </w:del>
      <w:r w:rsidRPr="00C06BC5">
        <w:rPr>
          <w:rFonts w:cs="B Nazanin"/>
          <w:rtl/>
        </w:rPr>
        <w:t xml:space="preserve"> مشهد با استناد به ظرف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ت</w:t>
      </w:r>
      <w:ins w:id="41" w:author="Editor" w:date="2025-06-11T18:29:00Z">
        <w:r w:rsidR="006F6E9D">
          <w:rPr>
            <w:rFonts w:cs="B Nazanin" w:hint="cs"/>
            <w:rtl/>
            <w:lang w:bidi="fa-IR"/>
          </w:rPr>
          <w:t>‌</w:t>
        </w:r>
      </w:ins>
      <w:r w:rsidRPr="00C06BC5">
        <w:rPr>
          <w:rFonts w:cs="B Nazanin" w:hint="eastAsia"/>
          <w:rtl/>
        </w:rPr>
        <w:t>ها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قانون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</w:t>
      </w:r>
      <w:r w:rsidRPr="00C06BC5">
        <w:rPr>
          <w:rFonts w:cs="B Nazanin" w:hint="eastAsia"/>
          <w:rtl/>
        </w:rPr>
        <w:t>و</w:t>
      </w:r>
      <w:r w:rsidRPr="00C06BC5">
        <w:rPr>
          <w:rFonts w:cs="B Nazanin"/>
          <w:rtl/>
        </w:rPr>
        <w:t xml:space="preserve"> حما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ت</w:t>
      </w:r>
      <w:r w:rsidRPr="00C06BC5">
        <w:rPr>
          <w:rFonts w:cs="B Nazanin"/>
          <w:rtl/>
        </w:rPr>
        <w:t xml:space="preserve"> </w:t>
      </w:r>
      <w:del w:id="42" w:author="Editor" w:date="2025-06-11T18:33:00Z">
        <w:r w:rsidRPr="00C06BC5" w:rsidDel="006F6E9D">
          <w:rPr>
            <w:rFonts w:cs="B Nazanin"/>
            <w:rtl/>
          </w:rPr>
          <w:delText xml:space="preserve">‌مطالبه </w:delText>
        </w:r>
      </w:del>
      <w:ins w:id="43" w:author="Editor" w:date="2025-06-11T18:33:00Z">
        <w:r w:rsidR="006F6E9D" w:rsidRPr="00C06BC5">
          <w:rPr>
            <w:rFonts w:cs="B Nazanin"/>
            <w:rtl/>
          </w:rPr>
          <w:t>‌مطالبه</w:t>
        </w:r>
        <w:r w:rsidR="006F6E9D">
          <w:rPr>
            <w:rFonts w:cs="B Nazanin" w:hint="cs"/>
            <w:rtl/>
          </w:rPr>
          <w:t>‌</w:t>
        </w:r>
      </w:ins>
      <w:r w:rsidRPr="00C06BC5">
        <w:rPr>
          <w:rFonts w:cs="B Nazanin"/>
          <w:rtl/>
        </w:rPr>
        <w:t>گر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سازمانها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مردم نهاد و</w:t>
      </w:r>
      <w:r w:rsidR="007B4433">
        <w:rPr>
          <w:rFonts w:cs="B Nazanin" w:hint="cs"/>
          <w:rtl/>
        </w:rPr>
        <w:t xml:space="preserve"> </w:t>
      </w:r>
      <w:r w:rsidRPr="00C06BC5">
        <w:rPr>
          <w:rFonts w:cs="B Nazanin"/>
          <w:rtl/>
        </w:rPr>
        <w:t xml:space="preserve">رسانه ورود </w:t>
      </w:r>
      <w:del w:id="44" w:author="Editor" w:date="2025-06-11T18:33:00Z">
        <w:r w:rsidRPr="00C06BC5" w:rsidDel="006F6E9D">
          <w:rPr>
            <w:rFonts w:cs="B Nazanin"/>
            <w:rtl/>
          </w:rPr>
          <w:delText>کند</w:delText>
        </w:r>
      </w:del>
      <w:ins w:id="45" w:author="Editor" w:date="2025-06-11T18:33:00Z">
        <w:r w:rsidR="006F6E9D">
          <w:rPr>
            <w:rFonts w:cs="B Nazanin" w:hint="cs"/>
            <w:rtl/>
          </w:rPr>
          <w:t>نماید</w:t>
        </w:r>
      </w:ins>
      <w:r w:rsidRPr="00C06BC5">
        <w:rPr>
          <w:rFonts w:cs="B Nazanin"/>
          <w:rtl/>
        </w:rPr>
        <w:t>. صدور اخطار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ه‌ها،</w:t>
      </w:r>
      <w:r w:rsidRPr="00C06BC5">
        <w:rPr>
          <w:rFonts w:cs="B Nazanin"/>
          <w:rtl/>
        </w:rPr>
        <w:t xml:space="preserve"> بازخواست از مد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ران</w:t>
      </w:r>
      <w:r w:rsidRPr="00C06BC5">
        <w:rPr>
          <w:rFonts w:cs="B Nazanin"/>
          <w:rtl/>
        </w:rPr>
        <w:t xml:space="preserve"> محل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و الزام به اجرا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طرح بازپ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را</w:t>
      </w:r>
      <w:r w:rsidRPr="00C06BC5">
        <w:rPr>
          <w:rFonts w:cs="B Nazanin" w:hint="cs"/>
          <w:rtl/>
        </w:rPr>
        <w:t>یی</w:t>
      </w:r>
      <w:r w:rsidRPr="00C06BC5">
        <w:rPr>
          <w:rFonts w:cs="B Nazanin"/>
          <w:rtl/>
        </w:rPr>
        <w:t xml:space="preserve"> مس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ر</w:t>
      </w:r>
      <w:r w:rsidRPr="00C06BC5">
        <w:rPr>
          <w:rFonts w:cs="B Nazanin"/>
          <w:rtl/>
        </w:rPr>
        <w:t xml:space="preserve"> رودخانه، بخش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از آثار مداخله قضا</w:t>
      </w:r>
      <w:r w:rsidRPr="00C06BC5">
        <w:rPr>
          <w:rFonts w:cs="B Nazanin" w:hint="cs"/>
          <w:rtl/>
        </w:rPr>
        <w:t>یی</w:t>
      </w:r>
      <w:r w:rsidRPr="00C06BC5">
        <w:rPr>
          <w:rFonts w:cs="B Nazanin"/>
          <w:rtl/>
        </w:rPr>
        <w:t xml:space="preserve"> در ا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ن</w:t>
      </w:r>
      <w:r w:rsidRPr="00C06BC5">
        <w:rPr>
          <w:rFonts w:cs="B Nazanin"/>
          <w:rtl/>
        </w:rPr>
        <w:t xml:space="preserve"> پرونده بود</w:t>
      </w:r>
      <w:r w:rsidRPr="00C06BC5">
        <w:rPr>
          <w:rFonts w:cs="B Nazanin"/>
        </w:rPr>
        <w:t>.</w:t>
      </w:r>
    </w:p>
    <w:p w14:paraId="4602B58E" w14:textId="77777777" w:rsidR="00C06BC5" w:rsidRPr="00C06BC5" w:rsidRDefault="00C06BC5" w:rsidP="00C06BC5">
      <w:pPr>
        <w:bidi/>
        <w:jc w:val="both"/>
        <w:rPr>
          <w:rFonts w:cs="B Nazanin"/>
        </w:rPr>
      </w:pPr>
      <w:r w:rsidRPr="00C06BC5">
        <w:rPr>
          <w:rFonts w:cs="B Nazanin"/>
          <w:rtl/>
          <w:lang w:bidi="fa-IR"/>
        </w:rPr>
        <w:t>۲</w:t>
      </w:r>
      <w:r>
        <w:rPr>
          <w:rFonts w:cs="B Nazanin" w:hint="cs"/>
          <w:rtl/>
        </w:rPr>
        <w:t>.</w:t>
      </w:r>
      <w:r w:rsidRPr="00C06BC5">
        <w:rPr>
          <w:rFonts w:cs="B Nazanin"/>
        </w:rPr>
        <w:t xml:space="preserve"> </w:t>
      </w:r>
      <w:r w:rsidRPr="00C06BC5">
        <w:rPr>
          <w:rFonts w:cs="B Nazanin"/>
          <w:rtl/>
          <w:lang w:bidi="fa-IR"/>
        </w:rPr>
        <w:t>چرم‌شهر مشهد</w:t>
      </w:r>
    </w:p>
    <w:p w14:paraId="70FBE019" w14:textId="77777777" w:rsidR="00C06BC5" w:rsidRPr="00C06BC5" w:rsidRDefault="00C06BC5" w:rsidP="006F6E9D">
      <w:pPr>
        <w:bidi/>
        <w:jc w:val="both"/>
        <w:rPr>
          <w:rFonts w:cs="B Nazanin"/>
        </w:rPr>
        <w:pPrChange w:id="46" w:author="Editor" w:date="2025-06-11T18:34:00Z">
          <w:pPr>
            <w:bidi/>
            <w:jc w:val="both"/>
          </w:pPr>
        </w:pPrChange>
      </w:pPr>
      <w:r w:rsidRPr="00C06BC5">
        <w:rPr>
          <w:rFonts w:cs="B Nazanin"/>
        </w:rPr>
        <w:t xml:space="preserve"> </w:t>
      </w:r>
      <w:r w:rsidRPr="00C06BC5">
        <w:rPr>
          <w:rFonts w:cs="B Nazanin"/>
          <w:rtl/>
        </w:rPr>
        <w:t>به گواه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</w:t>
      </w:r>
      <w:del w:id="47" w:author="Editor" w:date="2025-06-11T18:33:00Z">
        <w:r w:rsidRPr="00C06BC5" w:rsidDel="006F6E9D">
          <w:rPr>
            <w:rFonts w:cs="B Nazanin"/>
            <w:rtl/>
          </w:rPr>
          <w:delText>گزارش</w:delText>
        </w:r>
        <w:r w:rsidR="007B4433" w:rsidDel="006F6E9D">
          <w:rPr>
            <w:rFonts w:cs="B Nazanin" w:hint="cs"/>
            <w:rtl/>
          </w:rPr>
          <w:delText xml:space="preserve"> </w:delText>
        </w:r>
      </w:del>
      <w:ins w:id="48" w:author="Editor" w:date="2025-06-11T18:33:00Z">
        <w:r w:rsidR="006F6E9D" w:rsidRPr="00C06BC5">
          <w:rPr>
            <w:rFonts w:cs="B Nazanin"/>
            <w:rtl/>
          </w:rPr>
          <w:t>گزارش</w:t>
        </w:r>
        <w:r w:rsidR="006F6E9D">
          <w:rPr>
            <w:rFonts w:cs="B Nazanin" w:hint="cs"/>
            <w:rtl/>
          </w:rPr>
          <w:t>‌</w:t>
        </w:r>
      </w:ins>
      <w:r w:rsidRPr="00C06BC5">
        <w:rPr>
          <w:rFonts w:cs="B Nazanin"/>
          <w:rtl/>
        </w:rPr>
        <w:t>ها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کم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س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ون</w:t>
      </w:r>
      <w:r w:rsidRPr="00C06BC5">
        <w:rPr>
          <w:rFonts w:cs="B Nazanin"/>
          <w:rtl/>
        </w:rPr>
        <w:t xml:space="preserve"> بهداشت در نقاط مختلف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از </w:t>
      </w:r>
      <w:del w:id="49" w:author="Editor" w:date="2025-06-11T18:33:00Z">
        <w:r w:rsidRPr="00C06BC5" w:rsidDel="006F6E9D">
          <w:rPr>
            <w:rFonts w:cs="B Nazanin"/>
            <w:rtl/>
          </w:rPr>
          <w:delText xml:space="preserve">کشف </w:delText>
        </w:r>
      </w:del>
      <w:ins w:id="50" w:author="Editor" w:date="2025-06-11T18:33:00Z">
        <w:r w:rsidR="006F6E9D" w:rsidRPr="00C06BC5">
          <w:rPr>
            <w:rFonts w:cs="B Nazanin"/>
            <w:rtl/>
          </w:rPr>
          <w:t>کشف</w:t>
        </w:r>
        <w:r w:rsidR="006F6E9D">
          <w:rPr>
            <w:rFonts w:cs="B Nazanin" w:hint="cs"/>
            <w:rtl/>
          </w:rPr>
          <w:t>‌</w:t>
        </w:r>
      </w:ins>
      <w:r w:rsidRPr="00C06BC5">
        <w:rPr>
          <w:rFonts w:cs="B Nazanin"/>
          <w:rtl/>
        </w:rPr>
        <w:t>رود، فعال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ت</w:t>
      </w:r>
      <w:r w:rsidRPr="00C06BC5">
        <w:rPr>
          <w:rFonts w:cs="B Nazanin"/>
          <w:rtl/>
        </w:rPr>
        <w:t xml:space="preserve"> گسترده دباغ</w:t>
      </w:r>
      <w:r w:rsidRPr="00C06BC5">
        <w:rPr>
          <w:rFonts w:cs="B Nazanin" w:hint="cs"/>
          <w:rtl/>
        </w:rPr>
        <w:t>ی‌</w:t>
      </w:r>
      <w:r w:rsidRPr="00C06BC5">
        <w:rPr>
          <w:rFonts w:cs="B Nazanin" w:hint="eastAsia"/>
          <w:rtl/>
        </w:rPr>
        <w:t>ها</w:t>
      </w:r>
      <w:r w:rsidRPr="00C06BC5">
        <w:rPr>
          <w:rFonts w:cs="B Nazanin"/>
          <w:rtl/>
        </w:rPr>
        <w:t xml:space="preserve"> و صنا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ع</w:t>
      </w:r>
      <w:r w:rsidRPr="00C06BC5">
        <w:rPr>
          <w:rFonts w:cs="B Nazanin"/>
          <w:rtl/>
        </w:rPr>
        <w:t xml:space="preserve"> چرم، بدون تصف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ه</w:t>
      </w:r>
      <w:r w:rsidRPr="00C06BC5">
        <w:rPr>
          <w:rFonts w:cs="B Nazanin"/>
          <w:rtl/>
        </w:rPr>
        <w:t xml:space="preserve"> مؤثر، منجر به آلودگ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شد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د</w:t>
      </w:r>
      <w:r w:rsidRPr="00C06BC5">
        <w:rPr>
          <w:rFonts w:cs="B Nazanin"/>
          <w:rtl/>
        </w:rPr>
        <w:t xml:space="preserve"> منابع ز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رزم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ن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</w:t>
      </w:r>
      <w:del w:id="51" w:author="Editor" w:date="2025-06-11T18:33:00Z">
        <w:r w:rsidR="008441AC" w:rsidDel="006F6E9D">
          <w:rPr>
            <w:rFonts w:cs="B Nazanin" w:hint="cs"/>
            <w:rtl/>
          </w:rPr>
          <w:delText xml:space="preserve">می </w:delText>
        </w:r>
      </w:del>
      <w:ins w:id="52" w:author="Editor" w:date="2025-06-11T18:33:00Z">
        <w:r w:rsidR="006F6E9D">
          <w:rPr>
            <w:rFonts w:cs="B Nazanin" w:hint="cs"/>
            <w:rtl/>
          </w:rPr>
          <w:t>می</w:t>
        </w:r>
        <w:r w:rsidR="006F6E9D">
          <w:rPr>
            <w:rFonts w:cs="B Nazanin" w:hint="cs"/>
            <w:rtl/>
          </w:rPr>
          <w:t>‌</w:t>
        </w:r>
      </w:ins>
      <w:ins w:id="53" w:author="Editor" w:date="2025-06-11T18:34:00Z">
        <w:r w:rsidR="006F6E9D">
          <w:rPr>
            <w:rFonts w:cs="B Nazanin" w:hint="cs"/>
            <w:rtl/>
          </w:rPr>
          <w:t>ش</w:t>
        </w:r>
      </w:ins>
      <w:del w:id="54" w:author="Editor" w:date="2025-06-11T18:34:00Z">
        <w:r w:rsidR="008441AC" w:rsidDel="006F6E9D">
          <w:rPr>
            <w:rFonts w:cs="B Nazanin" w:hint="cs"/>
            <w:rtl/>
          </w:rPr>
          <w:delText>گردی</w:delText>
        </w:r>
      </w:del>
      <w:r w:rsidR="008441AC">
        <w:rPr>
          <w:rFonts w:cs="B Nazanin" w:hint="cs"/>
          <w:rtl/>
        </w:rPr>
        <w:t>د. بدین جهت و</w:t>
      </w:r>
      <w:r w:rsidR="008441AC">
        <w:rPr>
          <w:rFonts w:cs="B Nazanin"/>
          <w:rtl/>
        </w:rPr>
        <w:t xml:space="preserve"> با </w:t>
      </w:r>
      <w:r w:rsidR="008441AC">
        <w:rPr>
          <w:rFonts w:cs="B Nazanin" w:hint="cs"/>
          <w:rtl/>
        </w:rPr>
        <w:t>ارائه، بررسی و بازخورد به</w:t>
      </w:r>
      <w:r w:rsidRPr="00C06BC5">
        <w:rPr>
          <w:rFonts w:cs="B Nazanin"/>
          <w:rtl/>
        </w:rPr>
        <w:t xml:space="preserve"> </w:t>
      </w:r>
      <w:del w:id="55" w:author="Editor" w:date="2025-06-11T18:34:00Z">
        <w:r w:rsidRPr="00C06BC5" w:rsidDel="006F6E9D">
          <w:rPr>
            <w:rFonts w:cs="B Nazanin"/>
            <w:rtl/>
          </w:rPr>
          <w:delText>گزارش</w:delText>
        </w:r>
        <w:r w:rsidR="008441AC" w:rsidDel="006F6E9D">
          <w:rPr>
            <w:rFonts w:cs="B Nazanin" w:hint="cs"/>
            <w:rtl/>
          </w:rPr>
          <w:delText xml:space="preserve"> </w:delText>
        </w:r>
      </w:del>
      <w:ins w:id="56" w:author="Editor" w:date="2025-06-11T18:34:00Z">
        <w:r w:rsidR="006F6E9D" w:rsidRPr="00C06BC5">
          <w:rPr>
            <w:rFonts w:cs="B Nazanin"/>
            <w:rtl/>
          </w:rPr>
          <w:t>گزارش</w:t>
        </w:r>
        <w:r w:rsidR="006F6E9D">
          <w:rPr>
            <w:rFonts w:cs="B Nazanin" w:hint="cs"/>
            <w:rtl/>
          </w:rPr>
          <w:t>‌</w:t>
        </w:r>
      </w:ins>
      <w:r w:rsidRPr="00C06BC5">
        <w:rPr>
          <w:rFonts w:cs="B Nazanin"/>
          <w:rtl/>
        </w:rPr>
        <w:t>ها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مردم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>، در نها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ت</w:t>
      </w:r>
      <w:r w:rsidRPr="00C06BC5">
        <w:rPr>
          <w:rFonts w:cs="B Nazanin"/>
          <w:rtl/>
        </w:rPr>
        <w:t xml:space="preserve"> مدع</w:t>
      </w:r>
      <w:r w:rsidRPr="00C06BC5">
        <w:rPr>
          <w:rFonts w:cs="B Nazanin" w:hint="cs"/>
          <w:rtl/>
        </w:rPr>
        <w:t>ی‌</w:t>
      </w:r>
      <w:r w:rsidRPr="00C06BC5">
        <w:rPr>
          <w:rFonts w:cs="B Nazanin" w:hint="eastAsia"/>
          <w:rtl/>
        </w:rPr>
        <w:t>العموم</w:t>
      </w:r>
      <w:r w:rsidRPr="00C06BC5">
        <w:rPr>
          <w:rFonts w:cs="B Nazanin"/>
          <w:rtl/>
        </w:rPr>
        <w:t xml:space="preserve"> با اتکا به ماده </w:t>
      </w:r>
      <w:r w:rsidRPr="00C06BC5">
        <w:rPr>
          <w:rFonts w:cs="B Nazanin"/>
          <w:rtl/>
          <w:lang w:bidi="fa-IR"/>
        </w:rPr>
        <w:t>۶۸۸</w:t>
      </w:r>
      <w:r w:rsidRPr="00C06BC5">
        <w:rPr>
          <w:rFonts w:cs="B Nazanin"/>
          <w:rtl/>
        </w:rPr>
        <w:t xml:space="preserve"> قانون مجازات اسلام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و</w:t>
      </w:r>
      <w:r w:rsidR="008441AC">
        <w:rPr>
          <w:rFonts w:cs="B Nazanin" w:hint="cs"/>
          <w:rtl/>
        </w:rPr>
        <w:t xml:space="preserve"> همچنین </w:t>
      </w:r>
      <w:r w:rsidRPr="00C06BC5">
        <w:rPr>
          <w:rFonts w:cs="B Nazanin"/>
          <w:rtl/>
        </w:rPr>
        <w:t xml:space="preserve">ماده </w:t>
      </w:r>
      <w:r w:rsidRPr="00C06BC5">
        <w:rPr>
          <w:rFonts w:cs="B Nazanin"/>
          <w:rtl/>
          <w:lang w:bidi="fa-IR"/>
        </w:rPr>
        <w:t>۱۱</w:t>
      </w:r>
      <w:r w:rsidRPr="00C06BC5">
        <w:rPr>
          <w:rFonts w:cs="B Nazanin"/>
          <w:rtl/>
        </w:rPr>
        <w:t xml:space="preserve"> قان</w:t>
      </w:r>
      <w:r w:rsidRPr="00C06BC5">
        <w:rPr>
          <w:rFonts w:cs="B Nazanin" w:hint="eastAsia"/>
          <w:rtl/>
        </w:rPr>
        <w:t>ون</w:t>
      </w:r>
      <w:r w:rsidRPr="00C06BC5">
        <w:rPr>
          <w:rFonts w:cs="B Nazanin"/>
          <w:rtl/>
        </w:rPr>
        <w:t xml:space="preserve"> حفاظت و بهساز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</w:t>
      </w:r>
      <w:del w:id="57" w:author="Editor" w:date="2025-06-11T18:34:00Z">
        <w:r w:rsidRPr="00C06BC5" w:rsidDel="006F6E9D">
          <w:rPr>
            <w:rFonts w:cs="B Nazanin"/>
            <w:rtl/>
          </w:rPr>
          <w:delText>مح</w:delText>
        </w:r>
        <w:r w:rsidRPr="00C06BC5" w:rsidDel="006F6E9D">
          <w:rPr>
            <w:rFonts w:cs="B Nazanin" w:hint="cs"/>
            <w:rtl/>
          </w:rPr>
          <w:delText>ی</w:delText>
        </w:r>
        <w:r w:rsidRPr="00C06BC5" w:rsidDel="006F6E9D">
          <w:rPr>
            <w:rFonts w:cs="B Nazanin" w:hint="eastAsia"/>
            <w:rtl/>
          </w:rPr>
          <w:delText>ط</w:delText>
        </w:r>
        <w:r w:rsidRPr="00C06BC5" w:rsidDel="006F6E9D">
          <w:rPr>
            <w:rFonts w:cs="B Nazanin"/>
            <w:rtl/>
          </w:rPr>
          <w:delText xml:space="preserve"> </w:delText>
        </w:r>
      </w:del>
      <w:ins w:id="58" w:author="Editor" w:date="2025-06-11T18:34:00Z">
        <w:r w:rsidR="006F6E9D" w:rsidRPr="00C06BC5">
          <w:rPr>
            <w:rFonts w:cs="B Nazanin"/>
            <w:rtl/>
          </w:rPr>
          <w:t>مح</w:t>
        </w:r>
        <w:r w:rsidR="006F6E9D" w:rsidRPr="00C06BC5">
          <w:rPr>
            <w:rFonts w:cs="B Nazanin" w:hint="cs"/>
            <w:rtl/>
          </w:rPr>
          <w:t>ی</w:t>
        </w:r>
        <w:r w:rsidR="006F6E9D" w:rsidRPr="00C06BC5">
          <w:rPr>
            <w:rFonts w:cs="B Nazanin" w:hint="eastAsia"/>
            <w:rtl/>
          </w:rPr>
          <w:t>ط</w:t>
        </w:r>
        <w:r w:rsidR="006F6E9D">
          <w:rPr>
            <w:rFonts w:cs="B Nazanin" w:hint="cs"/>
            <w:rtl/>
          </w:rPr>
          <w:t>‌</w:t>
        </w:r>
      </w:ins>
      <w:r w:rsidRPr="00C06BC5">
        <w:rPr>
          <w:rFonts w:cs="B Nazanin"/>
          <w:rtl/>
        </w:rPr>
        <w:t>ز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ست</w:t>
      </w:r>
      <w:ins w:id="59" w:author="Editor" w:date="2025-06-11T18:34:00Z">
        <w:r w:rsidR="006F6E9D">
          <w:rPr>
            <w:rFonts w:cs="B Nazanin" w:hint="cs"/>
            <w:rtl/>
          </w:rPr>
          <w:t>،</w:t>
        </w:r>
      </w:ins>
      <w:r w:rsidRPr="00C06BC5">
        <w:rPr>
          <w:rFonts w:cs="B Nazanin"/>
          <w:rtl/>
        </w:rPr>
        <w:t xml:space="preserve"> </w:t>
      </w:r>
      <w:r w:rsidR="008441AC">
        <w:rPr>
          <w:rFonts w:cs="B Nazanin" w:hint="cs"/>
          <w:rtl/>
        </w:rPr>
        <w:t>اقداماتی را جهت صیانت از حقوق عامه به انجام رسانید. در ادامه</w:t>
      </w:r>
      <w:r w:rsidRPr="00C06BC5">
        <w:rPr>
          <w:rFonts w:cs="B Nazanin"/>
          <w:rtl/>
        </w:rPr>
        <w:t xml:space="preserve"> ضمن تکل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ف</w:t>
      </w:r>
      <w:r w:rsidRPr="00C06BC5">
        <w:rPr>
          <w:rFonts w:cs="B Nazanin"/>
          <w:rtl/>
        </w:rPr>
        <w:t xml:space="preserve"> به آموزش و</w:t>
      </w:r>
      <w:r w:rsidR="008441AC">
        <w:rPr>
          <w:rFonts w:cs="B Nazanin" w:hint="cs"/>
          <w:rtl/>
        </w:rPr>
        <w:t xml:space="preserve"> </w:t>
      </w:r>
      <w:del w:id="60" w:author="Editor" w:date="2025-06-11T18:34:00Z">
        <w:r w:rsidRPr="00C06BC5" w:rsidDel="006F6E9D">
          <w:rPr>
            <w:rFonts w:cs="B Nazanin"/>
            <w:rtl/>
          </w:rPr>
          <w:delText xml:space="preserve">اطلاع </w:delText>
        </w:r>
      </w:del>
      <w:ins w:id="61" w:author="Editor" w:date="2025-06-11T18:34:00Z">
        <w:r w:rsidR="006F6E9D" w:rsidRPr="00C06BC5">
          <w:rPr>
            <w:rFonts w:cs="B Nazanin"/>
            <w:rtl/>
          </w:rPr>
          <w:t>اطلاع</w:t>
        </w:r>
        <w:r w:rsidR="006F6E9D">
          <w:rPr>
            <w:rFonts w:cs="B Nazanin" w:hint="cs"/>
            <w:rtl/>
          </w:rPr>
          <w:t>‌</w:t>
        </w:r>
      </w:ins>
      <w:r w:rsidRPr="00C06BC5">
        <w:rPr>
          <w:rFonts w:cs="B Nazanin"/>
          <w:rtl/>
        </w:rPr>
        <w:t>رسان</w:t>
      </w:r>
      <w:r w:rsidRPr="00C06BC5">
        <w:rPr>
          <w:rFonts w:cs="B Nazanin" w:hint="cs"/>
          <w:rtl/>
        </w:rPr>
        <w:t>ی</w:t>
      </w:r>
      <w:r w:rsidR="008441AC">
        <w:rPr>
          <w:rFonts w:cs="B Nazanin" w:hint="cs"/>
          <w:rtl/>
        </w:rPr>
        <w:t xml:space="preserve"> </w:t>
      </w:r>
      <w:r w:rsidRPr="00C06BC5">
        <w:rPr>
          <w:rFonts w:cs="B Nazanin"/>
          <w:rtl/>
        </w:rPr>
        <w:t>و</w:t>
      </w:r>
      <w:r w:rsidR="007B4433">
        <w:rPr>
          <w:rFonts w:cs="B Nazanin" w:hint="cs"/>
          <w:rtl/>
        </w:rPr>
        <w:t xml:space="preserve"> </w:t>
      </w:r>
      <w:r w:rsidR="008441AC">
        <w:rPr>
          <w:rFonts w:cs="B Nazanin" w:hint="cs"/>
          <w:rtl/>
        </w:rPr>
        <w:t>در نهایت</w:t>
      </w:r>
      <w:r w:rsidRPr="00C06BC5">
        <w:rPr>
          <w:rFonts w:cs="B Nazanin"/>
          <w:rtl/>
        </w:rPr>
        <w:t xml:space="preserve"> تجم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ع</w:t>
      </w:r>
      <w:del w:id="62" w:author="Editor" w:date="2025-06-11T18:34:00Z">
        <w:r w:rsidRPr="00C06BC5" w:rsidDel="006F6E9D">
          <w:rPr>
            <w:rFonts w:cs="B Nazanin"/>
            <w:rtl/>
          </w:rPr>
          <w:delText xml:space="preserve"> </w:delText>
        </w:r>
      </w:del>
      <w:r w:rsidRPr="00C06BC5">
        <w:rPr>
          <w:rFonts w:cs="B Nazanin"/>
          <w:rtl/>
        </w:rPr>
        <w:t xml:space="preserve"> و</w:t>
      </w:r>
      <w:r w:rsidR="007B4433">
        <w:rPr>
          <w:rFonts w:cs="B Nazanin" w:hint="cs"/>
          <w:rtl/>
        </w:rPr>
        <w:t xml:space="preserve"> </w:t>
      </w:r>
      <w:r w:rsidRPr="00C06BC5">
        <w:rPr>
          <w:rFonts w:cs="B Nazanin"/>
          <w:rtl/>
        </w:rPr>
        <w:t>سامانده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>،</w:t>
      </w:r>
      <w:r w:rsidR="007B4433">
        <w:rPr>
          <w:rFonts w:cs="B Nazanin" w:hint="cs"/>
          <w:rtl/>
        </w:rPr>
        <w:t xml:space="preserve"> </w:t>
      </w:r>
      <w:r w:rsidRPr="00C06BC5">
        <w:rPr>
          <w:rFonts w:cs="B Nazanin"/>
          <w:rtl/>
        </w:rPr>
        <w:t>چند واحد آلا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نده</w:t>
      </w:r>
      <w:r w:rsidRPr="00C06BC5">
        <w:rPr>
          <w:rFonts w:cs="B Nazanin"/>
          <w:rtl/>
        </w:rPr>
        <w:t xml:space="preserve"> پلمب و تصف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ه‌خانه</w:t>
      </w:r>
      <w:r w:rsidRPr="00C06BC5">
        <w:rPr>
          <w:rFonts w:cs="B Nazanin"/>
          <w:rtl/>
        </w:rPr>
        <w:t xml:space="preserve"> مرکز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مکلف به ارتقاء عملکرد شد. ا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ن</w:t>
      </w:r>
      <w:r w:rsidRPr="00C06BC5">
        <w:rPr>
          <w:rFonts w:cs="B Nazanin"/>
          <w:rtl/>
        </w:rPr>
        <w:t xml:space="preserve"> مداخله نه تنها نقش پ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شگ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رانه</w:t>
      </w:r>
      <w:r w:rsidRPr="00C06BC5">
        <w:rPr>
          <w:rFonts w:cs="B Nazanin"/>
          <w:rtl/>
        </w:rPr>
        <w:t xml:space="preserve"> داشت، بلکه</w:t>
      </w:r>
      <w:r w:rsidR="008441AC">
        <w:rPr>
          <w:rFonts w:cs="B Nazanin" w:hint="cs"/>
          <w:rtl/>
        </w:rPr>
        <w:t xml:space="preserve"> توانست امکان</w:t>
      </w:r>
      <w:r w:rsidRPr="00C06BC5">
        <w:rPr>
          <w:rFonts w:cs="B Nazanin"/>
          <w:rtl/>
        </w:rPr>
        <w:t xml:space="preserve"> روند اصلاح ز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رساخت‌ها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صنعت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را تسر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ع</w:t>
      </w:r>
      <w:del w:id="63" w:author="Editor" w:date="2025-06-11T18:34:00Z">
        <w:r w:rsidRPr="00C06BC5" w:rsidDel="006F6E9D">
          <w:rPr>
            <w:rFonts w:cs="B Nazanin"/>
            <w:rtl/>
          </w:rPr>
          <w:delText xml:space="preserve"> </w:delText>
        </w:r>
      </w:del>
      <w:r w:rsidR="008441AC">
        <w:rPr>
          <w:rFonts w:cs="B Nazanin" w:hint="cs"/>
          <w:rtl/>
        </w:rPr>
        <w:t xml:space="preserve"> کند. </w:t>
      </w:r>
    </w:p>
    <w:p w14:paraId="09D12548" w14:textId="77777777" w:rsidR="00C06BC5" w:rsidRPr="00C06BC5" w:rsidRDefault="00C06BC5" w:rsidP="00C06BC5">
      <w:pPr>
        <w:bidi/>
        <w:jc w:val="both"/>
        <w:rPr>
          <w:rFonts w:cs="B Nazanin"/>
        </w:rPr>
      </w:pPr>
      <w:r w:rsidRPr="00C06BC5">
        <w:rPr>
          <w:rFonts w:cs="B Nazanin"/>
          <w:rtl/>
          <w:lang w:bidi="fa-IR"/>
        </w:rPr>
        <w:t>۳</w:t>
      </w:r>
      <w:r>
        <w:rPr>
          <w:rFonts w:cs="B Nazanin" w:hint="cs"/>
          <w:rtl/>
        </w:rPr>
        <w:t xml:space="preserve">. </w:t>
      </w:r>
      <w:r w:rsidRPr="00C06BC5">
        <w:rPr>
          <w:rFonts w:cs="B Nazanin"/>
          <w:rtl/>
          <w:lang w:bidi="fa-IR"/>
        </w:rPr>
        <w:t>هامون س</w:t>
      </w:r>
      <w:r w:rsidRPr="00C06BC5">
        <w:rPr>
          <w:rFonts w:cs="B Nazanin" w:hint="cs"/>
          <w:rtl/>
          <w:lang w:bidi="fa-IR"/>
        </w:rPr>
        <w:t>ی</w:t>
      </w:r>
      <w:r w:rsidRPr="00C06BC5">
        <w:rPr>
          <w:rFonts w:cs="B Nazanin" w:hint="eastAsia"/>
          <w:rtl/>
          <w:lang w:bidi="fa-IR"/>
        </w:rPr>
        <w:t>ستان</w:t>
      </w:r>
    </w:p>
    <w:p w14:paraId="378FFAEC" w14:textId="77777777" w:rsidR="00C06BC5" w:rsidRPr="00C06BC5" w:rsidRDefault="00C06BC5" w:rsidP="00C06BC5">
      <w:pPr>
        <w:bidi/>
        <w:jc w:val="both"/>
        <w:rPr>
          <w:rFonts w:cs="B Nazanin"/>
        </w:rPr>
      </w:pPr>
      <w:r w:rsidRPr="00C06BC5">
        <w:rPr>
          <w:rFonts w:cs="B Nazanin" w:hint="eastAsia"/>
          <w:rtl/>
        </w:rPr>
        <w:t>تالاب</w:t>
      </w:r>
      <w:r w:rsidRPr="00C06BC5">
        <w:rPr>
          <w:rFonts w:cs="B Nazanin"/>
          <w:rtl/>
        </w:rPr>
        <w:t xml:space="preserve"> هامون، 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ک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از مهم‌تر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ن</w:t>
      </w:r>
      <w:r w:rsidRPr="00C06BC5">
        <w:rPr>
          <w:rFonts w:cs="B Nazanin"/>
          <w:rtl/>
        </w:rPr>
        <w:t xml:space="preserve"> ز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ست‌بوم‌ها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آب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کشور، در نت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جه</w:t>
      </w:r>
      <w:r w:rsidRPr="00C06BC5">
        <w:rPr>
          <w:rFonts w:cs="B Nazanin"/>
          <w:rtl/>
        </w:rPr>
        <w:t xml:space="preserve"> برداشت‌ها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غ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رمجاز،</w:t>
      </w:r>
      <w:r w:rsidRPr="00C06BC5">
        <w:rPr>
          <w:rFonts w:cs="B Nazanin"/>
          <w:rtl/>
        </w:rPr>
        <w:t xml:space="preserve"> خشکسال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و ممانعت از ورود حقابه از کشور همسا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ه،</w:t>
      </w:r>
      <w:r w:rsidRPr="00C06BC5">
        <w:rPr>
          <w:rFonts w:cs="B Nazanin"/>
          <w:rtl/>
        </w:rPr>
        <w:t xml:space="preserve"> به وضع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ت</w:t>
      </w:r>
      <w:r w:rsidRPr="00C06BC5">
        <w:rPr>
          <w:rFonts w:cs="B Nazanin"/>
          <w:rtl/>
        </w:rPr>
        <w:t xml:space="preserve"> بحران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رس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د</w:t>
      </w:r>
      <w:r w:rsidRPr="00C06BC5">
        <w:rPr>
          <w:rFonts w:cs="B Nazanin"/>
          <w:rtl/>
        </w:rPr>
        <w:t>. دستگاه قضا</w:t>
      </w:r>
      <w:r w:rsidRPr="00C06BC5">
        <w:rPr>
          <w:rFonts w:cs="B Nazanin" w:hint="cs"/>
          <w:rtl/>
        </w:rPr>
        <w:t>یی</w:t>
      </w:r>
      <w:r w:rsidRPr="00C06BC5">
        <w:rPr>
          <w:rFonts w:cs="B Nazanin"/>
          <w:rtl/>
        </w:rPr>
        <w:t xml:space="preserve"> زابل ورود پ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دا</w:t>
      </w:r>
      <w:r w:rsidRPr="00C06BC5">
        <w:rPr>
          <w:rFonts w:cs="B Nazanin"/>
          <w:rtl/>
        </w:rPr>
        <w:t xml:space="preserve"> کرده و با صدور احکام قضا</w:t>
      </w:r>
      <w:r w:rsidRPr="00C06BC5">
        <w:rPr>
          <w:rFonts w:cs="B Nazanin" w:hint="cs"/>
          <w:rtl/>
        </w:rPr>
        <w:t>یی</w:t>
      </w:r>
      <w:r w:rsidRPr="00C06BC5">
        <w:rPr>
          <w:rFonts w:cs="B Nazanin"/>
          <w:rtl/>
        </w:rPr>
        <w:t xml:space="preserve"> عل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ه</w:t>
      </w:r>
      <w:r w:rsidRPr="00C06BC5">
        <w:rPr>
          <w:rFonts w:cs="B Nazanin"/>
          <w:rtl/>
        </w:rPr>
        <w:t xml:space="preserve"> متجاوزان و برداشت‌کنندگان غ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رقانون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از رودخانه</w:t>
      </w:r>
      <w:r w:rsidRPr="00C06BC5">
        <w:rPr>
          <w:rFonts w:cs="B Nazanin" w:hint="eastAsia"/>
          <w:rtl/>
        </w:rPr>
        <w:t>‌ها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ورود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،</w:t>
      </w:r>
      <w:r w:rsidRPr="00C06BC5">
        <w:rPr>
          <w:rFonts w:cs="B Nazanin"/>
          <w:rtl/>
        </w:rPr>
        <w:t xml:space="preserve"> نقش کل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د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در حفاظت از باق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مانده</w:t>
      </w:r>
      <w:r w:rsidRPr="00C06BC5">
        <w:rPr>
          <w:rFonts w:cs="B Nazanin"/>
          <w:rtl/>
        </w:rPr>
        <w:t xml:space="preserve"> تالاب ا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فا</w:t>
      </w:r>
      <w:r w:rsidRPr="00C06BC5">
        <w:rPr>
          <w:rFonts w:cs="B Nazanin"/>
          <w:rtl/>
        </w:rPr>
        <w:t xml:space="preserve"> نمود</w:t>
      </w:r>
      <w:r w:rsidRPr="00C06BC5">
        <w:rPr>
          <w:rFonts w:cs="B Nazanin"/>
        </w:rPr>
        <w:t>.</w:t>
      </w:r>
    </w:p>
    <w:p w14:paraId="2999F951" w14:textId="77777777" w:rsidR="00C06BC5" w:rsidRPr="00C06BC5" w:rsidRDefault="00C06BC5" w:rsidP="00C06BC5">
      <w:pPr>
        <w:bidi/>
        <w:jc w:val="both"/>
        <w:rPr>
          <w:rFonts w:cs="B Nazanin"/>
        </w:rPr>
      </w:pPr>
      <w:r w:rsidRPr="00C06BC5">
        <w:rPr>
          <w:rFonts w:cs="B Nazanin"/>
          <w:rtl/>
          <w:lang w:bidi="fa-IR"/>
        </w:rPr>
        <w:t>۴</w:t>
      </w:r>
      <w:r>
        <w:rPr>
          <w:rFonts w:cs="B Nazanin" w:hint="cs"/>
          <w:rtl/>
        </w:rPr>
        <w:t xml:space="preserve">. </w:t>
      </w:r>
      <w:r w:rsidRPr="00C06BC5">
        <w:rPr>
          <w:rFonts w:cs="B Nazanin"/>
          <w:rtl/>
          <w:lang w:bidi="fa-IR"/>
        </w:rPr>
        <w:t>تالاب انزل</w:t>
      </w:r>
      <w:r w:rsidRPr="00C06BC5">
        <w:rPr>
          <w:rFonts w:cs="B Nazanin" w:hint="cs"/>
          <w:rtl/>
          <w:lang w:bidi="fa-IR"/>
        </w:rPr>
        <w:t>ی</w:t>
      </w:r>
    </w:p>
    <w:p w14:paraId="12FE5A24" w14:textId="77777777" w:rsidR="00C06BC5" w:rsidRPr="00C06BC5" w:rsidRDefault="00C06BC5" w:rsidP="006F6E9D">
      <w:pPr>
        <w:bidi/>
        <w:jc w:val="both"/>
        <w:rPr>
          <w:rFonts w:cs="B Nazanin"/>
        </w:rPr>
        <w:pPrChange w:id="64" w:author="Editor" w:date="2025-06-11T18:35:00Z">
          <w:pPr>
            <w:bidi/>
            <w:jc w:val="both"/>
          </w:pPr>
        </w:pPrChange>
      </w:pPr>
      <w:r w:rsidRPr="00C06BC5">
        <w:rPr>
          <w:rFonts w:cs="B Nazanin" w:hint="eastAsia"/>
          <w:rtl/>
        </w:rPr>
        <w:t>تالاب</w:t>
      </w:r>
      <w:r w:rsidRPr="00C06BC5">
        <w:rPr>
          <w:rFonts w:cs="B Nazanin"/>
          <w:rtl/>
        </w:rPr>
        <w:t xml:space="preserve"> ب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ن‌الملل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انزل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،</w:t>
      </w:r>
      <w:r w:rsidRPr="00C06BC5">
        <w:rPr>
          <w:rFonts w:cs="B Nazanin"/>
          <w:rtl/>
        </w:rPr>
        <w:t xml:space="preserve"> به‌دل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ل</w:t>
      </w:r>
      <w:r w:rsidRPr="00C06BC5">
        <w:rPr>
          <w:rFonts w:cs="B Nazanin"/>
          <w:rtl/>
        </w:rPr>
        <w:t xml:space="preserve"> انباشت رسوبات، فاضلاب‌ها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شهر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و ساخت‌وسازها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ب</w:t>
      </w:r>
      <w:r w:rsidRPr="00C06BC5">
        <w:rPr>
          <w:rFonts w:cs="B Nazanin" w:hint="cs"/>
          <w:rtl/>
        </w:rPr>
        <w:t>ی‌</w:t>
      </w:r>
      <w:r w:rsidRPr="00C06BC5">
        <w:rPr>
          <w:rFonts w:cs="B Nazanin" w:hint="eastAsia"/>
          <w:rtl/>
        </w:rPr>
        <w:t>ضابطه</w:t>
      </w:r>
      <w:r w:rsidRPr="00C06BC5">
        <w:rPr>
          <w:rFonts w:cs="B Nazanin"/>
          <w:rtl/>
        </w:rPr>
        <w:t xml:space="preserve"> در حر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م</w:t>
      </w:r>
      <w:r w:rsidRPr="00C06BC5">
        <w:rPr>
          <w:rFonts w:cs="B Nazanin"/>
          <w:rtl/>
        </w:rPr>
        <w:t xml:space="preserve"> آن، دچار زوال ز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ست‌مح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ط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شد. در ا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ن</w:t>
      </w:r>
      <w:r w:rsidRPr="00C06BC5">
        <w:rPr>
          <w:rFonts w:cs="B Nazanin"/>
          <w:rtl/>
        </w:rPr>
        <w:t xml:space="preserve"> زم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نه،</w:t>
      </w:r>
      <w:r w:rsidRPr="00C06BC5">
        <w:rPr>
          <w:rFonts w:cs="B Nazanin"/>
          <w:rtl/>
        </w:rPr>
        <w:t xml:space="preserve"> دادستان بندر انزل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با استناد به قانون حفاظت تالاب‌ها و همکار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با</w:t>
      </w:r>
      <w:del w:id="65" w:author="Editor" w:date="2025-06-11T18:35:00Z">
        <w:r w:rsidRPr="00C06BC5" w:rsidDel="006F6E9D">
          <w:rPr>
            <w:rFonts w:cs="B Nazanin"/>
            <w:rtl/>
          </w:rPr>
          <w:delText xml:space="preserve"> </w:delText>
        </w:r>
      </w:del>
      <w:r w:rsidRPr="00C06BC5">
        <w:rPr>
          <w:rFonts w:cs="B Nazanin"/>
          <w:rtl/>
        </w:rPr>
        <w:t xml:space="preserve"> متول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ان</w:t>
      </w:r>
      <w:r w:rsidRPr="00C06BC5">
        <w:rPr>
          <w:rFonts w:cs="B Nazanin"/>
          <w:rtl/>
        </w:rPr>
        <w:t xml:space="preserve"> </w:t>
      </w:r>
      <w:del w:id="66" w:author="Editor" w:date="2025-06-11T18:35:00Z">
        <w:r w:rsidRPr="00C06BC5" w:rsidDel="006F6E9D">
          <w:rPr>
            <w:rFonts w:cs="B Nazanin"/>
            <w:rtl/>
          </w:rPr>
          <w:delText xml:space="preserve">ام </w:delText>
        </w:r>
      </w:del>
      <w:ins w:id="67" w:author="Editor" w:date="2025-06-11T18:35:00Z">
        <w:r w:rsidR="006F6E9D">
          <w:rPr>
            <w:rFonts w:cs="B Nazanin" w:hint="cs"/>
            <w:rtl/>
          </w:rPr>
          <w:t>آن</w:t>
        </w:r>
        <w:r w:rsidR="006F6E9D" w:rsidRPr="00C06BC5">
          <w:rPr>
            <w:rFonts w:cs="B Nazanin"/>
            <w:rtl/>
          </w:rPr>
          <w:t xml:space="preserve"> </w:t>
        </w:r>
      </w:ins>
      <w:r w:rsidRPr="00C06BC5">
        <w:rPr>
          <w:rFonts w:cs="B Nazanin"/>
          <w:rtl/>
        </w:rPr>
        <w:t xml:space="preserve">از جمله آب </w:t>
      </w:r>
      <w:del w:id="68" w:author="Editor" w:date="2025-06-11T18:35:00Z">
        <w:r w:rsidRPr="00C06BC5" w:rsidDel="006F6E9D">
          <w:rPr>
            <w:rFonts w:cs="B Nazanin"/>
            <w:rtl/>
          </w:rPr>
          <w:delText xml:space="preserve">منطقه </w:delText>
        </w:r>
      </w:del>
      <w:ins w:id="69" w:author="Editor" w:date="2025-06-11T18:35:00Z">
        <w:r w:rsidR="006F6E9D" w:rsidRPr="00C06BC5">
          <w:rPr>
            <w:rFonts w:cs="B Nazanin"/>
            <w:rtl/>
          </w:rPr>
          <w:t>منطقه</w:t>
        </w:r>
        <w:r w:rsidR="006F6E9D">
          <w:rPr>
            <w:rFonts w:cs="B Nazanin" w:hint="cs"/>
            <w:rtl/>
          </w:rPr>
          <w:t>‌</w:t>
        </w:r>
      </w:ins>
      <w:r w:rsidRPr="00C06BC5">
        <w:rPr>
          <w:rFonts w:cs="B Nazanin"/>
          <w:rtl/>
        </w:rPr>
        <w:t>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وسازمان مح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ط‌ز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ست،</w:t>
      </w:r>
      <w:r w:rsidRPr="00C06BC5">
        <w:rPr>
          <w:rFonts w:cs="B Nazanin"/>
          <w:rtl/>
        </w:rPr>
        <w:t xml:space="preserve"> پر</w:t>
      </w:r>
      <w:r w:rsidRPr="00C06BC5">
        <w:rPr>
          <w:rFonts w:cs="B Nazanin" w:hint="eastAsia"/>
          <w:rtl/>
        </w:rPr>
        <w:t>وژه</w:t>
      </w:r>
      <w:r w:rsidRPr="00C06BC5">
        <w:rPr>
          <w:rFonts w:cs="B Nazanin"/>
          <w:rtl/>
        </w:rPr>
        <w:t xml:space="preserve"> لا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روب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و تخر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ب</w:t>
      </w:r>
      <w:r w:rsidRPr="00C06BC5">
        <w:rPr>
          <w:rFonts w:cs="B Nazanin"/>
          <w:rtl/>
        </w:rPr>
        <w:t xml:space="preserve"> ساخت‌وسازها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غ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رمجاز</w:t>
      </w:r>
      <w:r w:rsidRPr="00C06BC5">
        <w:rPr>
          <w:rFonts w:cs="B Nazanin"/>
          <w:rtl/>
        </w:rPr>
        <w:t xml:space="preserve"> را به جر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ان</w:t>
      </w:r>
      <w:r w:rsidRPr="00C06BC5">
        <w:rPr>
          <w:rFonts w:cs="B Nazanin"/>
          <w:rtl/>
        </w:rPr>
        <w:t xml:space="preserve"> انداخت. ا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ن</w:t>
      </w:r>
      <w:r w:rsidRPr="00C06BC5">
        <w:rPr>
          <w:rFonts w:cs="B Nazanin"/>
          <w:rtl/>
        </w:rPr>
        <w:t xml:space="preserve"> ورود، نقش بازدارنده‌ا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در توسعه تجاوز به بستر تالاب ا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فا</w:t>
      </w:r>
      <w:r w:rsidRPr="00C06BC5">
        <w:rPr>
          <w:rFonts w:cs="B Nazanin"/>
          <w:rtl/>
        </w:rPr>
        <w:t xml:space="preserve"> کرد</w:t>
      </w:r>
      <w:r w:rsidRPr="00C06BC5">
        <w:rPr>
          <w:rFonts w:cs="B Nazanin"/>
        </w:rPr>
        <w:t>.</w:t>
      </w:r>
    </w:p>
    <w:p w14:paraId="42D4D605" w14:textId="77777777" w:rsidR="00C06BC5" w:rsidRPr="00C06BC5" w:rsidRDefault="00C06BC5" w:rsidP="006F6E9D">
      <w:pPr>
        <w:bidi/>
        <w:jc w:val="both"/>
        <w:rPr>
          <w:rFonts w:cs="B Nazanin"/>
        </w:rPr>
        <w:pPrChange w:id="70" w:author="Editor" w:date="2025-06-11T18:36:00Z">
          <w:pPr>
            <w:bidi/>
            <w:jc w:val="both"/>
          </w:pPr>
        </w:pPrChange>
      </w:pPr>
      <w:r w:rsidRPr="00C06BC5">
        <w:rPr>
          <w:rFonts w:cs="B Nazanin"/>
          <w:rtl/>
          <w:lang w:bidi="fa-IR"/>
        </w:rPr>
        <w:t>۵</w:t>
      </w:r>
      <w:r>
        <w:rPr>
          <w:rFonts w:cs="B Nazanin" w:hint="cs"/>
          <w:rtl/>
        </w:rPr>
        <w:t>.</w:t>
      </w:r>
      <w:del w:id="71" w:author="Editor" w:date="2025-06-11T18:36:00Z">
        <w:r w:rsidDel="006F6E9D">
          <w:rPr>
            <w:rFonts w:cs="B Nazanin" w:hint="cs"/>
            <w:rtl/>
          </w:rPr>
          <w:delText xml:space="preserve"> </w:delText>
        </w:r>
      </w:del>
      <w:r w:rsidRPr="00C06BC5">
        <w:rPr>
          <w:rFonts w:cs="B Nazanin"/>
        </w:rPr>
        <w:t xml:space="preserve"> </w:t>
      </w:r>
      <w:r w:rsidRPr="00C06BC5">
        <w:rPr>
          <w:rFonts w:cs="B Nazanin"/>
          <w:rtl/>
          <w:lang w:bidi="fa-IR"/>
        </w:rPr>
        <w:t>زرند کرمان</w:t>
      </w:r>
    </w:p>
    <w:p w14:paraId="7A234778" w14:textId="77777777" w:rsidR="00C06BC5" w:rsidRPr="00C06BC5" w:rsidRDefault="00C06BC5" w:rsidP="00C06BC5">
      <w:pPr>
        <w:bidi/>
        <w:jc w:val="both"/>
        <w:rPr>
          <w:rFonts w:cs="B Nazanin"/>
        </w:rPr>
      </w:pPr>
      <w:r w:rsidRPr="00C06BC5">
        <w:rPr>
          <w:rFonts w:cs="B Nazanin" w:hint="eastAsia"/>
          <w:rtl/>
        </w:rPr>
        <w:lastRenderedPageBreak/>
        <w:t>در</w:t>
      </w:r>
      <w:r w:rsidRPr="00C06BC5">
        <w:rPr>
          <w:rFonts w:cs="B Nazanin"/>
          <w:rtl/>
        </w:rPr>
        <w:t xml:space="preserve"> زرند، حفر چاه‌ها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غ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رمجاز</w:t>
      </w:r>
      <w:r w:rsidRPr="00C06BC5">
        <w:rPr>
          <w:rFonts w:cs="B Nazanin"/>
          <w:rtl/>
        </w:rPr>
        <w:t xml:space="preserve"> و برداشت ب</w:t>
      </w:r>
      <w:r w:rsidRPr="00C06BC5">
        <w:rPr>
          <w:rFonts w:cs="B Nazanin" w:hint="cs"/>
          <w:rtl/>
        </w:rPr>
        <w:t>ی‌</w:t>
      </w:r>
      <w:r w:rsidRPr="00C06BC5">
        <w:rPr>
          <w:rFonts w:cs="B Nazanin" w:hint="eastAsia"/>
          <w:rtl/>
        </w:rPr>
        <w:t>رو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ه</w:t>
      </w:r>
      <w:r w:rsidRPr="00C06BC5">
        <w:rPr>
          <w:rFonts w:cs="B Nazanin"/>
          <w:rtl/>
        </w:rPr>
        <w:t xml:space="preserve"> از منابع ز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رزم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ن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،</w:t>
      </w:r>
      <w:r w:rsidRPr="00C06BC5">
        <w:rPr>
          <w:rFonts w:cs="B Nazanin"/>
          <w:rtl/>
        </w:rPr>
        <w:t xml:space="preserve"> منجر به فرونشست زم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ن</w:t>
      </w:r>
      <w:r w:rsidRPr="00C06BC5">
        <w:rPr>
          <w:rFonts w:cs="B Nazanin"/>
          <w:rtl/>
        </w:rPr>
        <w:t xml:space="preserve"> و افت جد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سطح سفره‌ها شد. دادستان ا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ن</w:t>
      </w:r>
      <w:r w:rsidRPr="00C06BC5">
        <w:rPr>
          <w:rFonts w:cs="B Nazanin"/>
          <w:rtl/>
        </w:rPr>
        <w:t xml:space="preserve"> شهرستان، با تک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ه</w:t>
      </w:r>
      <w:r w:rsidRPr="00C06BC5">
        <w:rPr>
          <w:rFonts w:cs="B Nazanin"/>
          <w:rtl/>
        </w:rPr>
        <w:t xml:space="preserve"> بر آ</w:t>
      </w:r>
      <w:r w:rsidRPr="00C06BC5">
        <w:rPr>
          <w:rFonts w:cs="B Nazanin" w:hint="cs"/>
          <w:rtl/>
        </w:rPr>
        <w:t>یی</w:t>
      </w:r>
      <w:r w:rsidRPr="00C06BC5">
        <w:rPr>
          <w:rFonts w:cs="B Nazanin" w:hint="eastAsia"/>
          <w:rtl/>
        </w:rPr>
        <w:t>ن‌نامه</w:t>
      </w:r>
      <w:r w:rsidRPr="00C06BC5">
        <w:rPr>
          <w:rFonts w:cs="B Nazanin"/>
          <w:rtl/>
        </w:rPr>
        <w:t xml:space="preserve"> حما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ت</w:t>
      </w:r>
      <w:r w:rsidRPr="00C06BC5">
        <w:rPr>
          <w:rFonts w:cs="B Nazanin"/>
          <w:rtl/>
        </w:rPr>
        <w:t xml:space="preserve"> از حقوق عامه وقانون</w:t>
      </w:r>
      <w:del w:id="72" w:author="Editor" w:date="2025-06-11T18:36:00Z">
        <w:r w:rsidRPr="00C06BC5" w:rsidDel="006F6E9D">
          <w:rPr>
            <w:rFonts w:cs="B Nazanin"/>
            <w:rtl/>
          </w:rPr>
          <w:delText xml:space="preserve"> </w:delText>
        </w:r>
      </w:del>
      <w:r w:rsidRPr="00C06BC5">
        <w:rPr>
          <w:rFonts w:cs="B Nazanin"/>
          <w:rtl/>
        </w:rPr>
        <w:t xml:space="preserve"> توز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ع</w:t>
      </w:r>
      <w:r w:rsidRPr="00C06BC5">
        <w:rPr>
          <w:rFonts w:cs="B Nazanin"/>
          <w:rtl/>
        </w:rPr>
        <w:t xml:space="preserve"> عادلانه آب، اقدام به صدور دستور پلمب چاه‌ها و پ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گ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ر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مسئول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ت</w:t>
      </w:r>
      <w:r w:rsidRPr="00C06BC5">
        <w:rPr>
          <w:rFonts w:cs="B Nazanin"/>
          <w:rtl/>
        </w:rPr>
        <w:t xml:space="preserve"> صنا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ع</w:t>
      </w:r>
      <w:r w:rsidRPr="00C06BC5">
        <w:rPr>
          <w:rFonts w:cs="B Nazanin"/>
          <w:rtl/>
        </w:rPr>
        <w:t xml:space="preserve"> پر</w:t>
      </w:r>
      <w:r w:rsidRPr="00C06BC5">
        <w:rPr>
          <w:rFonts w:cs="B Nazanin" w:hint="eastAsia"/>
          <w:rtl/>
        </w:rPr>
        <w:t>مصرف</w:t>
      </w:r>
      <w:r w:rsidRPr="00C06BC5">
        <w:rPr>
          <w:rFonts w:cs="B Nazanin"/>
          <w:rtl/>
        </w:rPr>
        <w:t xml:space="preserve"> کرد. ا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ن</w:t>
      </w:r>
      <w:r w:rsidRPr="00C06BC5">
        <w:rPr>
          <w:rFonts w:cs="B Nazanin"/>
          <w:rtl/>
        </w:rPr>
        <w:t xml:space="preserve"> ورود، مانع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در مس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ر</w:t>
      </w:r>
      <w:r w:rsidRPr="00C06BC5">
        <w:rPr>
          <w:rFonts w:cs="B Nazanin"/>
          <w:rtl/>
        </w:rPr>
        <w:t xml:space="preserve"> گسترش بحران و اقدام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اصلاح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برا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کنترل منابع بود</w:t>
      </w:r>
      <w:r w:rsidRPr="00C06BC5">
        <w:rPr>
          <w:rFonts w:cs="B Nazanin"/>
        </w:rPr>
        <w:t>.</w:t>
      </w:r>
    </w:p>
    <w:p w14:paraId="3679B5A3" w14:textId="77777777" w:rsidR="00C06BC5" w:rsidRPr="00C06BC5" w:rsidRDefault="00C06BC5" w:rsidP="00C06BC5">
      <w:pPr>
        <w:bidi/>
        <w:jc w:val="both"/>
        <w:rPr>
          <w:rFonts w:cs="B Nazanin"/>
        </w:rPr>
      </w:pPr>
      <w:r w:rsidRPr="00C06BC5">
        <w:rPr>
          <w:rFonts w:cs="B Nazanin" w:hint="eastAsia"/>
          <w:rtl/>
        </w:rPr>
        <w:t>تحل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ل</w:t>
      </w:r>
      <w:r w:rsidRPr="00C06BC5">
        <w:rPr>
          <w:rFonts w:cs="B Nazanin"/>
          <w:rtl/>
        </w:rPr>
        <w:t xml:space="preserve"> عملکرد نهاد قضا</w:t>
      </w:r>
      <w:r w:rsidRPr="00C06BC5">
        <w:rPr>
          <w:rFonts w:cs="B Nazanin" w:hint="cs"/>
          <w:rtl/>
        </w:rPr>
        <w:t>یی</w:t>
      </w:r>
      <w:r w:rsidRPr="00C06BC5">
        <w:rPr>
          <w:rFonts w:cs="B Nazanin"/>
          <w:rtl/>
        </w:rPr>
        <w:t xml:space="preserve"> و ظرف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ت‌ها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تقو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ت‌شده</w:t>
      </w:r>
    </w:p>
    <w:p w14:paraId="763A0F8B" w14:textId="77777777" w:rsidR="00C06BC5" w:rsidRPr="00C06BC5" w:rsidRDefault="00C06BC5" w:rsidP="00C06BC5">
      <w:pPr>
        <w:bidi/>
        <w:jc w:val="both"/>
        <w:rPr>
          <w:rFonts w:cs="B Nazanin"/>
        </w:rPr>
      </w:pPr>
      <w:r w:rsidRPr="00C06BC5">
        <w:rPr>
          <w:rFonts w:cs="B Nazanin" w:hint="eastAsia"/>
          <w:rtl/>
        </w:rPr>
        <w:t>بررس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موارد فوق نشان م</w:t>
      </w:r>
      <w:r w:rsidRPr="00C06BC5">
        <w:rPr>
          <w:rFonts w:cs="B Nazanin" w:hint="cs"/>
          <w:rtl/>
        </w:rPr>
        <w:t>ی‌</w:t>
      </w:r>
      <w:r w:rsidRPr="00C06BC5">
        <w:rPr>
          <w:rFonts w:cs="B Nazanin" w:hint="eastAsia"/>
          <w:rtl/>
        </w:rPr>
        <w:t>دهد</w:t>
      </w:r>
      <w:r w:rsidRPr="00C06BC5">
        <w:rPr>
          <w:rFonts w:cs="B Nazanin"/>
          <w:rtl/>
        </w:rPr>
        <w:t xml:space="preserve"> که نقش قضا</w:t>
      </w:r>
      <w:r w:rsidRPr="00C06BC5">
        <w:rPr>
          <w:rFonts w:cs="B Nazanin" w:hint="cs"/>
          <w:rtl/>
        </w:rPr>
        <w:t>یی</w:t>
      </w:r>
      <w:r w:rsidRPr="00C06BC5">
        <w:rPr>
          <w:rFonts w:cs="B Nazanin"/>
          <w:rtl/>
        </w:rPr>
        <w:t xml:space="preserve"> در مد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ر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ت</w:t>
      </w:r>
      <w:r w:rsidRPr="00C06BC5">
        <w:rPr>
          <w:rFonts w:cs="B Nazanin"/>
          <w:rtl/>
        </w:rPr>
        <w:t xml:space="preserve"> بحران آب، از سطح واکنش به تخلف، فراتر رفته و وارد مرحله تنظ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م‌گر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شده است. درواقع، نهاد قضا</w:t>
      </w:r>
      <w:r w:rsidRPr="00C06BC5">
        <w:rPr>
          <w:rFonts w:cs="B Nazanin" w:hint="cs"/>
          <w:rtl/>
        </w:rPr>
        <w:t>یی</w:t>
      </w:r>
      <w:r w:rsidRPr="00C06BC5">
        <w:rPr>
          <w:rFonts w:cs="B Nazanin"/>
          <w:rtl/>
        </w:rPr>
        <w:t xml:space="preserve"> در غ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اب</w:t>
      </w:r>
      <w:r w:rsidRPr="00C06BC5">
        <w:rPr>
          <w:rFonts w:cs="B Nazanin"/>
          <w:rtl/>
        </w:rPr>
        <w:t xml:space="preserve"> 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ا</w:t>
      </w:r>
      <w:r w:rsidRPr="00C06BC5">
        <w:rPr>
          <w:rFonts w:cs="B Nazanin"/>
          <w:rtl/>
        </w:rPr>
        <w:t xml:space="preserve"> ضعف عملکرد دستگاه‌ها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اجرا</w:t>
      </w:r>
      <w:r w:rsidRPr="00C06BC5">
        <w:rPr>
          <w:rFonts w:cs="B Nazanin" w:hint="cs"/>
          <w:rtl/>
        </w:rPr>
        <w:t>یی</w:t>
      </w:r>
      <w:r w:rsidRPr="00C06BC5">
        <w:rPr>
          <w:rFonts w:cs="B Nazanin" w:hint="eastAsia"/>
          <w:rtl/>
        </w:rPr>
        <w:t>،</w:t>
      </w:r>
      <w:r w:rsidRPr="00C06BC5">
        <w:rPr>
          <w:rFonts w:cs="B Nazanin"/>
          <w:rtl/>
        </w:rPr>
        <w:t xml:space="preserve"> م</w:t>
      </w:r>
      <w:r w:rsidRPr="00C06BC5">
        <w:rPr>
          <w:rFonts w:cs="B Nazanin" w:hint="cs"/>
          <w:rtl/>
        </w:rPr>
        <w:t>ی‌</w:t>
      </w:r>
      <w:r w:rsidRPr="00C06BC5">
        <w:rPr>
          <w:rFonts w:cs="B Nazanin" w:hint="eastAsia"/>
          <w:rtl/>
        </w:rPr>
        <w:t>تواند</w:t>
      </w:r>
      <w:r w:rsidRPr="00C06BC5">
        <w:rPr>
          <w:rFonts w:cs="B Nazanin"/>
          <w:rtl/>
        </w:rPr>
        <w:t xml:space="preserve"> به‌مثابه ضامن عدالت ز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ست‌مح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ط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و حافظ منابع ح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ات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عمل کند. 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>ن الگو در صورت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که با پشت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بان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ساختار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و نهاد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تقو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ت</w:t>
      </w:r>
      <w:r w:rsidRPr="00C06BC5">
        <w:rPr>
          <w:rFonts w:cs="B Nazanin"/>
          <w:rtl/>
        </w:rPr>
        <w:t xml:space="preserve"> شود، م</w:t>
      </w:r>
      <w:r w:rsidRPr="00C06BC5">
        <w:rPr>
          <w:rFonts w:cs="B Nazanin" w:hint="cs"/>
          <w:rtl/>
        </w:rPr>
        <w:t>ی‌</w:t>
      </w:r>
      <w:r w:rsidRPr="00C06BC5">
        <w:rPr>
          <w:rFonts w:cs="B Nazanin" w:hint="eastAsia"/>
          <w:rtl/>
        </w:rPr>
        <w:t>تواند</w:t>
      </w:r>
      <w:r w:rsidRPr="00C06BC5">
        <w:rPr>
          <w:rFonts w:cs="B Nazanin"/>
          <w:rtl/>
        </w:rPr>
        <w:t xml:space="preserve"> به بازو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مکمل حکمران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آب در کشور تبد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ل</w:t>
      </w:r>
      <w:r w:rsidRPr="00C06BC5">
        <w:rPr>
          <w:rFonts w:cs="B Nazanin"/>
          <w:rtl/>
        </w:rPr>
        <w:t xml:space="preserve"> شود</w:t>
      </w:r>
      <w:r w:rsidRPr="00C06BC5">
        <w:rPr>
          <w:rFonts w:cs="B Nazanin"/>
        </w:rPr>
        <w:t>.</w:t>
      </w:r>
    </w:p>
    <w:p w14:paraId="2C7345D4" w14:textId="77777777" w:rsidR="00C06BC5" w:rsidDel="00F42DE4" w:rsidRDefault="00C06BC5" w:rsidP="00C06BC5">
      <w:pPr>
        <w:bidi/>
        <w:jc w:val="both"/>
        <w:rPr>
          <w:del w:id="73" w:author="Editor" w:date="2025-06-11T18:23:00Z"/>
          <w:rFonts w:cs="B Nazanin"/>
          <w:rtl/>
        </w:rPr>
      </w:pPr>
    </w:p>
    <w:p w14:paraId="5D4A9315" w14:textId="77777777" w:rsidR="00C06BC5" w:rsidRDefault="00C06BC5" w:rsidP="00C06BC5">
      <w:pPr>
        <w:bidi/>
        <w:jc w:val="both"/>
        <w:rPr>
          <w:rFonts w:cs="B Nazanin"/>
          <w:rtl/>
        </w:rPr>
      </w:pPr>
    </w:p>
    <w:p w14:paraId="10F967E5" w14:textId="77777777" w:rsidR="00C06BC5" w:rsidRPr="00C06BC5" w:rsidRDefault="00C06BC5" w:rsidP="00C06BC5">
      <w:pPr>
        <w:bidi/>
        <w:jc w:val="both"/>
        <w:rPr>
          <w:rFonts w:cs="B Nazanin"/>
        </w:rPr>
      </w:pPr>
      <w:r w:rsidRPr="00C06BC5">
        <w:rPr>
          <w:rFonts w:cs="B Nazanin" w:hint="eastAsia"/>
          <w:rtl/>
        </w:rPr>
        <w:t>پ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شنهادات</w:t>
      </w:r>
      <w:r w:rsidRPr="00C06BC5">
        <w:rPr>
          <w:rFonts w:cs="B Nazanin"/>
          <w:rtl/>
        </w:rPr>
        <w:t xml:space="preserve"> س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است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برا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تقو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ت</w:t>
      </w:r>
      <w:r w:rsidRPr="00C06BC5">
        <w:rPr>
          <w:rFonts w:cs="B Nazanin"/>
          <w:rtl/>
        </w:rPr>
        <w:t xml:space="preserve"> ا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ن</w:t>
      </w:r>
      <w:r w:rsidRPr="00C06BC5">
        <w:rPr>
          <w:rFonts w:cs="B Nazanin"/>
          <w:rtl/>
        </w:rPr>
        <w:t xml:space="preserve"> نقش</w:t>
      </w:r>
    </w:p>
    <w:p w14:paraId="4B1378CF" w14:textId="77777777" w:rsidR="00C06BC5" w:rsidRPr="00C06BC5" w:rsidRDefault="00C06BC5" w:rsidP="006F6E9D">
      <w:pPr>
        <w:bidi/>
        <w:jc w:val="both"/>
        <w:rPr>
          <w:rFonts w:cs="B Nazanin"/>
        </w:rPr>
        <w:pPrChange w:id="74" w:author="Editor" w:date="2025-06-11T18:38:00Z">
          <w:pPr>
            <w:bidi/>
            <w:jc w:val="both"/>
          </w:pPr>
        </w:pPrChange>
      </w:pPr>
      <w:r w:rsidRPr="00C06BC5">
        <w:rPr>
          <w:rFonts w:cs="B Nazanin"/>
          <w:rtl/>
          <w:lang w:bidi="fa-IR"/>
        </w:rPr>
        <w:t>۱</w:t>
      </w:r>
      <w:r w:rsidRPr="00C06BC5">
        <w:rPr>
          <w:rFonts w:cs="B Nazanin"/>
        </w:rPr>
        <w:t xml:space="preserve">. </w:t>
      </w:r>
      <w:r w:rsidRPr="00C06BC5">
        <w:rPr>
          <w:rFonts w:cs="B Nazanin"/>
          <w:rtl/>
          <w:lang w:bidi="fa-IR"/>
        </w:rPr>
        <w:t>ا</w:t>
      </w:r>
      <w:r w:rsidRPr="00C06BC5">
        <w:rPr>
          <w:rFonts w:cs="B Nazanin" w:hint="cs"/>
          <w:rtl/>
          <w:lang w:bidi="fa-IR"/>
        </w:rPr>
        <w:t>ی</w:t>
      </w:r>
      <w:r w:rsidRPr="00C06BC5">
        <w:rPr>
          <w:rFonts w:cs="B Nazanin" w:hint="eastAsia"/>
          <w:rtl/>
          <w:lang w:bidi="fa-IR"/>
        </w:rPr>
        <w:t>جاد</w:t>
      </w:r>
      <w:r w:rsidRPr="00C06BC5">
        <w:rPr>
          <w:rFonts w:cs="B Nazanin"/>
          <w:rtl/>
          <w:lang w:bidi="fa-IR"/>
        </w:rPr>
        <w:t xml:space="preserve"> کارگروه‌ها</w:t>
      </w:r>
      <w:r w:rsidRPr="00C06BC5">
        <w:rPr>
          <w:rFonts w:cs="B Nazanin" w:hint="cs"/>
          <w:rtl/>
          <w:lang w:bidi="fa-IR"/>
        </w:rPr>
        <w:t>ی</w:t>
      </w:r>
      <w:r w:rsidRPr="00C06BC5">
        <w:rPr>
          <w:rFonts w:cs="B Nazanin"/>
          <w:rtl/>
          <w:lang w:bidi="fa-IR"/>
        </w:rPr>
        <w:t xml:space="preserve"> قضا</w:t>
      </w:r>
      <w:r w:rsidRPr="00C06BC5">
        <w:rPr>
          <w:rFonts w:cs="B Nazanin" w:hint="cs"/>
          <w:rtl/>
          <w:lang w:bidi="fa-IR"/>
        </w:rPr>
        <w:t>یی</w:t>
      </w:r>
      <w:r w:rsidRPr="00C06BC5">
        <w:rPr>
          <w:rFonts w:ascii="Times New Roman" w:hAnsi="Times New Roman" w:cs="Times New Roman" w:hint="cs"/>
          <w:rtl/>
          <w:lang w:bidi="fa-IR"/>
        </w:rPr>
        <w:t>–</w:t>
      </w:r>
      <w:ins w:id="75" w:author="Editor" w:date="2025-06-11T18:37:00Z">
        <w:r w:rsidR="006F6E9D">
          <w:rPr>
            <w:rFonts w:ascii="Times New Roman" w:hAnsi="Times New Roman" w:cs="Times New Roman" w:hint="cs"/>
            <w:rtl/>
            <w:lang w:bidi="fa-IR"/>
          </w:rPr>
          <w:t xml:space="preserve"> </w:t>
        </w:r>
      </w:ins>
      <w:r w:rsidRPr="00C06BC5">
        <w:rPr>
          <w:rFonts w:cs="B Nazanin" w:hint="cs"/>
          <w:rtl/>
          <w:lang w:bidi="fa-IR"/>
        </w:rPr>
        <w:t>محی</w:t>
      </w:r>
      <w:r w:rsidRPr="00C06BC5">
        <w:rPr>
          <w:rFonts w:cs="B Nazanin" w:hint="eastAsia"/>
          <w:rtl/>
          <w:lang w:bidi="fa-IR"/>
        </w:rPr>
        <w:t>ط‌ز</w:t>
      </w:r>
      <w:r w:rsidRPr="00C06BC5">
        <w:rPr>
          <w:rFonts w:cs="B Nazanin" w:hint="cs"/>
          <w:rtl/>
          <w:lang w:bidi="fa-IR"/>
        </w:rPr>
        <w:t>ی</w:t>
      </w:r>
      <w:r w:rsidRPr="00C06BC5">
        <w:rPr>
          <w:rFonts w:cs="B Nazanin" w:hint="eastAsia"/>
          <w:rtl/>
          <w:lang w:bidi="fa-IR"/>
        </w:rPr>
        <w:t>ست</w:t>
      </w:r>
      <w:r w:rsidRPr="00C06BC5">
        <w:rPr>
          <w:rFonts w:cs="B Nazanin" w:hint="cs"/>
          <w:rtl/>
          <w:lang w:bidi="fa-IR"/>
        </w:rPr>
        <w:t>ی</w:t>
      </w:r>
      <w:r w:rsidRPr="00C06BC5">
        <w:rPr>
          <w:rFonts w:cs="B Nazanin"/>
          <w:rtl/>
          <w:lang w:bidi="fa-IR"/>
        </w:rPr>
        <w:t xml:space="preserve"> استان</w:t>
      </w:r>
      <w:r w:rsidRPr="00C06BC5">
        <w:rPr>
          <w:rFonts w:cs="B Nazanin" w:hint="cs"/>
          <w:rtl/>
          <w:lang w:bidi="fa-IR"/>
        </w:rPr>
        <w:t>ی</w:t>
      </w:r>
      <w:r w:rsidRPr="00C06BC5">
        <w:rPr>
          <w:rFonts w:cs="B Nazanin"/>
          <w:rtl/>
          <w:lang w:bidi="fa-IR"/>
        </w:rPr>
        <w:t xml:space="preserve"> با حضور دادستان، نما</w:t>
      </w:r>
      <w:r w:rsidRPr="00C06BC5">
        <w:rPr>
          <w:rFonts w:cs="B Nazanin" w:hint="cs"/>
          <w:rtl/>
          <w:lang w:bidi="fa-IR"/>
        </w:rPr>
        <w:t>ی</w:t>
      </w:r>
      <w:r w:rsidRPr="00C06BC5">
        <w:rPr>
          <w:rFonts w:cs="B Nazanin" w:hint="eastAsia"/>
          <w:rtl/>
          <w:lang w:bidi="fa-IR"/>
        </w:rPr>
        <w:t>نده</w:t>
      </w:r>
      <w:r w:rsidRPr="00C06BC5">
        <w:rPr>
          <w:rFonts w:cs="B Nazanin"/>
          <w:rtl/>
          <w:lang w:bidi="fa-IR"/>
        </w:rPr>
        <w:t xml:space="preserve"> وزارت ن</w:t>
      </w:r>
      <w:r w:rsidRPr="00C06BC5">
        <w:rPr>
          <w:rFonts w:cs="B Nazanin" w:hint="cs"/>
          <w:rtl/>
          <w:lang w:bidi="fa-IR"/>
        </w:rPr>
        <w:t>ی</w:t>
      </w:r>
      <w:r w:rsidRPr="00C06BC5">
        <w:rPr>
          <w:rFonts w:cs="B Nazanin" w:hint="eastAsia"/>
          <w:rtl/>
          <w:lang w:bidi="fa-IR"/>
        </w:rPr>
        <w:t>رو</w:t>
      </w:r>
      <w:r w:rsidRPr="00C06BC5">
        <w:rPr>
          <w:rFonts w:cs="B Nazanin"/>
          <w:rtl/>
          <w:lang w:bidi="fa-IR"/>
        </w:rPr>
        <w:t xml:space="preserve"> و سازمان</w:t>
      </w:r>
      <w:del w:id="76" w:author="Editor" w:date="2025-06-11T18:38:00Z">
        <w:r w:rsidRPr="00C06BC5" w:rsidDel="006F6E9D">
          <w:rPr>
            <w:rFonts w:cs="B Nazanin"/>
            <w:rtl/>
            <w:lang w:bidi="fa-IR"/>
          </w:rPr>
          <w:delText xml:space="preserve"> </w:delText>
        </w:r>
      </w:del>
      <w:r w:rsidRPr="00C06BC5">
        <w:rPr>
          <w:rFonts w:cs="B Nazanin"/>
          <w:rtl/>
          <w:lang w:bidi="fa-IR"/>
        </w:rPr>
        <w:t xml:space="preserve"> حفاظت مح</w:t>
      </w:r>
      <w:r w:rsidRPr="00C06BC5">
        <w:rPr>
          <w:rFonts w:cs="B Nazanin" w:hint="cs"/>
          <w:rtl/>
          <w:lang w:bidi="fa-IR"/>
        </w:rPr>
        <w:t>ی</w:t>
      </w:r>
      <w:r w:rsidRPr="00C06BC5">
        <w:rPr>
          <w:rFonts w:cs="B Nazanin" w:hint="eastAsia"/>
          <w:rtl/>
          <w:lang w:bidi="fa-IR"/>
        </w:rPr>
        <w:t>ط‌ز</w:t>
      </w:r>
      <w:r w:rsidRPr="00C06BC5">
        <w:rPr>
          <w:rFonts w:cs="B Nazanin" w:hint="cs"/>
          <w:rtl/>
          <w:lang w:bidi="fa-IR"/>
        </w:rPr>
        <w:t>ی</w:t>
      </w:r>
      <w:r w:rsidRPr="00C06BC5">
        <w:rPr>
          <w:rFonts w:cs="B Nazanin" w:hint="eastAsia"/>
          <w:rtl/>
          <w:lang w:bidi="fa-IR"/>
        </w:rPr>
        <w:t>ست</w:t>
      </w:r>
    </w:p>
    <w:p w14:paraId="450E7504" w14:textId="77777777" w:rsidR="00C06BC5" w:rsidRPr="00C06BC5" w:rsidRDefault="00C06BC5" w:rsidP="00C06BC5">
      <w:pPr>
        <w:bidi/>
        <w:jc w:val="both"/>
        <w:rPr>
          <w:rFonts w:cs="B Nazanin"/>
        </w:rPr>
      </w:pPr>
      <w:r w:rsidRPr="00C06BC5">
        <w:rPr>
          <w:rFonts w:cs="B Nazanin"/>
          <w:rtl/>
          <w:lang w:bidi="fa-IR"/>
        </w:rPr>
        <w:t>۲</w:t>
      </w:r>
      <w:r w:rsidRPr="00C06BC5">
        <w:rPr>
          <w:rFonts w:cs="B Nazanin"/>
        </w:rPr>
        <w:t xml:space="preserve">. </w:t>
      </w:r>
      <w:r w:rsidRPr="00C06BC5">
        <w:rPr>
          <w:rFonts w:cs="B Nazanin"/>
          <w:rtl/>
          <w:lang w:bidi="fa-IR"/>
        </w:rPr>
        <w:t>تدو</w:t>
      </w:r>
      <w:r w:rsidRPr="00C06BC5">
        <w:rPr>
          <w:rFonts w:cs="B Nazanin" w:hint="cs"/>
          <w:rtl/>
          <w:lang w:bidi="fa-IR"/>
        </w:rPr>
        <w:t>ی</w:t>
      </w:r>
      <w:r w:rsidRPr="00C06BC5">
        <w:rPr>
          <w:rFonts w:cs="B Nazanin" w:hint="eastAsia"/>
          <w:rtl/>
          <w:lang w:bidi="fa-IR"/>
        </w:rPr>
        <w:t>ن</w:t>
      </w:r>
      <w:r w:rsidRPr="00C06BC5">
        <w:rPr>
          <w:rFonts w:cs="B Nazanin"/>
          <w:rtl/>
          <w:lang w:bidi="fa-IR"/>
        </w:rPr>
        <w:t xml:space="preserve"> دستورالعمل‌ها</w:t>
      </w:r>
      <w:r w:rsidRPr="00C06BC5">
        <w:rPr>
          <w:rFonts w:cs="B Nazanin" w:hint="cs"/>
          <w:rtl/>
          <w:lang w:bidi="fa-IR"/>
        </w:rPr>
        <w:t>ی</w:t>
      </w:r>
      <w:r w:rsidRPr="00C06BC5">
        <w:rPr>
          <w:rFonts w:cs="B Nazanin"/>
          <w:rtl/>
          <w:lang w:bidi="fa-IR"/>
        </w:rPr>
        <w:t xml:space="preserve"> تخصص</w:t>
      </w:r>
      <w:r w:rsidRPr="00C06BC5">
        <w:rPr>
          <w:rFonts w:cs="B Nazanin" w:hint="cs"/>
          <w:rtl/>
          <w:lang w:bidi="fa-IR"/>
        </w:rPr>
        <w:t>ی</w:t>
      </w:r>
      <w:r w:rsidRPr="00C06BC5">
        <w:rPr>
          <w:rFonts w:cs="B Nazanin"/>
          <w:rtl/>
          <w:lang w:bidi="fa-IR"/>
        </w:rPr>
        <w:t xml:space="preserve"> برا</w:t>
      </w:r>
      <w:r w:rsidRPr="00C06BC5">
        <w:rPr>
          <w:rFonts w:cs="B Nazanin" w:hint="cs"/>
          <w:rtl/>
          <w:lang w:bidi="fa-IR"/>
        </w:rPr>
        <w:t>ی</w:t>
      </w:r>
      <w:r w:rsidRPr="00C06BC5">
        <w:rPr>
          <w:rFonts w:cs="B Nazanin"/>
          <w:rtl/>
          <w:lang w:bidi="fa-IR"/>
        </w:rPr>
        <w:t xml:space="preserve"> ورود مدع</w:t>
      </w:r>
      <w:r w:rsidRPr="00C06BC5">
        <w:rPr>
          <w:rFonts w:cs="B Nazanin" w:hint="cs"/>
          <w:rtl/>
          <w:lang w:bidi="fa-IR"/>
        </w:rPr>
        <w:t>ی‌</w:t>
      </w:r>
      <w:r w:rsidRPr="00C06BC5">
        <w:rPr>
          <w:rFonts w:cs="B Nazanin" w:hint="eastAsia"/>
          <w:rtl/>
          <w:lang w:bidi="fa-IR"/>
        </w:rPr>
        <w:t>العموم</w:t>
      </w:r>
      <w:r w:rsidRPr="00C06BC5">
        <w:rPr>
          <w:rFonts w:cs="B Nazanin"/>
          <w:rtl/>
          <w:lang w:bidi="fa-IR"/>
        </w:rPr>
        <w:t xml:space="preserve"> در حوزه آب و مح</w:t>
      </w:r>
      <w:r w:rsidRPr="00C06BC5">
        <w:rPr>
          <w:rFonts w:cs="B Nazanin" w:hint="cs"/>
          <w:rtl/>
          <w:lang w:bidi="fa-IR"/>
        </w:rPr>
        <w:t>ی</w:t>
      </w:r>
      <w:r w:rsidRPr="00C06BC5">
        <w:rPr>
          <w:rFonts w:cs="B Nazanin" w:hint="eastAsia"/>
          <w:rtl/>
          <w:lang w:bidi="fa-IR"/>
        </w:rPr>
        <w:t>ط‌ز</w:t>
      </w:r>
      <w:r w:rsidRPr="00C06BC5">
        <w:rPr>
          <w:rFonts w:cs="B Nazanin" w:hint="cs"/>
          <w:rtl/>
          <w:lang w:bidi="fa-IR"/>
        </w:rPr>
        <w:t>ی</w:t>
      </w:r>
      <w:r w:rsidRPr="00C06BC5">
        <w:rPr>
          <w:rFonts w:cs="B Nazanin" w:hint="eastAsia"/>
          <w:rtl/>
          <w:lang w:bidi="fa-IR"/>
        </w:rPr>
        <w:t>ست</w:t>
      </w:r>
    </w:p>
    <w:p w14:paraId="56ABEFCC" w14:textId="77777777" w:rsidR="00C06BC5" w:rsidRPr="00C06BC5" w:rsidRDefault="00C06BC5" w:rsidP="00C06BC5">
      <w:pPr>
        <w:bidi/>
        <w:jc w:val="both"/>
        <w:rPr>
          <w:rFonts w:cs="B Nazanin"/>
        </w:rPr>
      </w:pPr>
      <w:r w:rsidRPr="00C06BC5">
        <w:rPr>
          <w:rFonts w:cs="B Nazanin"/>
          <w:rtl/>
          <w:lang w:bidi="fa-IR"/>
        </w:rPr>
        <w:t>۳</w:t>
      </w:r>
      <w:r w:rsidRPr="00C06BC5">
        <w:rPr>
          <w:rFonts w:cs="B Nazanin"/>
        </w:rPr>
        <w:t xml:space="preserve">. </w:t>
      </w:r>
      <w:r w:rsidRPr="00C06BC5">
        <w:rPr>
          <w:rFonts w:cs="B Nazanin"/>
          <w:rtl/>
          <w:lang w:bidi="fa-IR"/>
        </w:rPr>
        <w:t>توسعه نظام گزارش‌ده</w:t>
      </w:r>
      <w:r w:rsidRPr="00C06BC5">
        <w:rPr>
          <w:rFonts w:cs="B Nazanin" w:hint="cs"/>
          <w:rtl/>
          <w:lang w:bidi="fa-IR"/>
        </w:rPr>
        <w:t>ی</w:t>
      </w:r>
      <w:r w:rsidRPr="00C06BC5">
        <w:rPr>
          <w:rFonts w:cs="B Nazanin"/>
          <w:rtl/>
          <w:lang w:bidi="fa-IR"/>
        </w:rPr>
        <w:t xml:space="preserve"> عموم</w:t>
      </w:r>
      <w:r w:rsidRPr="00C06BC5">
        <w:rPr>
          <w:rFonts w:cs="B Nazanin" w:hint="cs"/>
          <w:rtl/>
          <w:lang w:bidi="fa-IR"/>
        </w:rPr>
        <w:t>ی</w:t>
      </w:r>
      <w:r w:rsidRPr="00C06BC5">
        <w:rPr>
          <w:rFonts w:cs="B Nazanin"/>
          <w:rtl/>
          <w:lang w:bidi="fa-IR"/>
        </w:rPr>
        <w:t xml:space="preserve"> و تخصص</w:t>
      </w:r>
      <w:r w:rsidRPr="00C06BC5">
        <w:rPr>
          <w:rFonts w:cs="B Nazanin" w:hint="cs"/>
          <w:rtl/>
          <w:lang w:bidi="fa-IR"/>
        </w:rPr>
        <w:t>ی</w:t>
      </w:r>
      <w:r w:rsidRPr="00C06BC5">
        <w:rPr>
          <w:rFonts w:cs="B Nazanin"/>
          <w:rtl/>
          <w:lang w:bidi="fa-IR"/>
        </w:rPr>
        <w:t xml:space="preserve"> به نهاد قضا</w:t>
      </w:r>
      <w:r w:rsidRPr="00C06BC5">
        <w:rPr>
          <w:rFonts w:cs="B Nazanin" w:hint="cs"/>
          <w:rtl/>
          <w:lang w:bidi="fa-IR"/>
        </w:rPr>
        <w:t>یی</w:t>
      </w:r>
      <w:r w:rsidRPr="00C06BC5">
        <w:rPr>
          <w:rFonts w:cs="B Nazanin"/>
          <w:rtl/>
          <w:lang w:bidi="fa-IR"/>
        </w:rPr>
        <w:t xml:space="preserve"> درباره تخلفات آب</w:t>
      </w:r>
      <w:r w:rsidRPr="00C06BC5">
        <w:rPr>
          <w:rFonts w:cs="B Nazanin" w:hint="cs"/>
          <w:rtl/>
          <w:lang w:bidi="fa-IR"/>
        </w:rPr>
        <w:t>ی</w:t>
      </w:r>
      <w:r w:rsidRPr="00C06BC5">
        <w:rPr>
          <w:rFonts w:cs="B Nazanin"/>
          <w:rtl/>
          <w:lang w:bidi="fa-IR"/>
        </w:rPr>
        <w:t xml:space="preserve"> و آلا</w:t>
      </w:r>
      <w:r w:rsidRPr="00C06BC5">
        <w:rPr>
          <w:rFonts w:cs="B Nazanin" w:hint="cs"/>
          <w:rtl/>
          <w:lang w:bidi="fa-IR"/>
        </w:rPr>
        <w:t>ی</w:t>
      </w:r>
      <w:r w:rsidRPr="00C06BC5">
        <w:rPr>
          <w:rFonts w:cs="B Nazanin" w:hint="eastAsia"/>
          <w:rtl/>
          <w:lang w:bidi="fa-IR"/>
        </w:rPr>
        <w:t>نده‌ها</w:t>
      </w:r>
    </w:p>
    <w:p w14:paraId="1D1B3AAE" w14:textId="77777777" w:rsidR="00C06BC5" w:rsidRPr="00C06BC5" w:rsidRDefault="00C06BC5" w:rsidP="00C06BC5">
      <w:pPr>
        <w:bidi/>
        <w:jc w:val="both"/>
        <w:rPr>
          <w:rFonts w:cs="B Nazanin"/>
        </w:rPr>
      </w:pPr>
      <w:r w:rsidRPr="00C06BC5">
        <w:rPr>
          <w:rFonts w:cs="B Nazanin"/>
          <w:rtl/>
          <w:lang w:bidi="fa-IR"/>
        </w:rPr>
        <w:t>۴</w:t>
      </w:r>
      <w:r w:rsidRPr="00C06BC5">
        <w:rPr>
          <w:rFonts w:cs="B Nazanin"/>
        </w:rPr>
        <w:t xml:space="preserve">. </w:t>
      </w:r>
      <w:r w:rsidRPr="00C06BC5">
        <w:rPr>
          <w:rFonts w:cs="B Nazanin"/>
          <w:rtl/>
          <w:lang w:bidi="fa-IR"/>
        </w:rPr>
        <w:t>ا</w:t>
      </w:r>
      <w:r w:rsidRPr="00C06BC5">
        <w:rPr>
          <w:rFonts w:cs="B Nazanin" w:hint="cs"/>
          <w:rtl/>
          <w:lang w:bidi="fa-IR"/>
        </w:rPr>
        <w:t>ی</w:t>
      </w:r>
      <w:r w:rsidRPr="00C06BC5">
        <w:rPr>
          <w:rFonts w:cs="B Nazanin" w:hint="eastAsia"/>
          <w:rtl/>
          <w:lang w:bidi="fa-IR"/>
        </w:rPr>
        <w:t>جاد</w:t>
      </w:r>
      <w:r w:rsidRPr="00C06BC5">
        <w:rPr>
          <w:rFonts w:cs="B Nazanin"/>
          <w:rtl/>
          <w:lang w:bidi="fa-IR"/>
        </w:rPr>
        <w:t xml:space="preserve"> سامانه هوشمند رصد تخلفات آب</w:t>
      </w:r>
      <w:r w:rsidRPr="00C06BC5">
        <w:rPr>
          <w:rFonts w:cs="B Nazanin" w:hint="cs"/>
          <w:rtl/>
          <w:lang w:bidi="fa-IR"/>
        </w:rPr>
        <w:t>ی</w:t>
      </w:r>
      <w:r w:rsidRPr="00C06BC5">
        <w:rPr>
          <w:rFonts w:cs="B Nazanin"/>
          <w:rtl/>
          <w:lang w:bidi="fa-IR"/>
        </w:rPr>
        <w:t xml:space="preserve"> با دسترس</w:t>
      </w:r>
      <w:r w:rsidRPr="00C06BC5">
        <w:rPr>
          <w:rFonts w:cs="B Nazanin" w:hint="cs"/>
          <w:rtl/>
          <w:lang w:bidi="fa-IR"/>
        </w:rPr>
        <w:t>ی</w:t>
      </w:r>
      <w:r w:rsidRPr="00C06BC5">
        <w:rPr>
          <w:rFonts w:cs="B Nazanin"/>
          <w:rtl/>
          <w:lang w:bidi="fa-IR"/>
        </w:rPr>
        <w:t xml:space="preserve"> مشترک برا</w:t>
      </w:r>
      <w:r w:rsidRPr="00C06BC5">
        <w:rPr>
          <w:rFonts w:cs="B Nazanin" w:hint="cs"/>
          <w:rtl/>
          <w:lang w:bidi="fa-IR"/>
        </w:rPr>
        <w:t>ی</w:t>
      </w:r>
      <w:r w:rsidRPr="00C06BC5">
        <w:rPr>
          <w:rFonts w:cs="B Nazanin"/>
          <w:rtl/>
          <w:lang w:bidi="fa-IR"/>
        </w:rPr>
        <w:t xml:space="preserve"> دادستان</w:t>
      </w:r>
      <w:r w:rsidRPr="00C06BC5">
        <w:rPr>
          <w:rFonts w:cs="B Nazanin" w:hint="cs"/>
          <w:rtl/>
          <w:lang w:bidi="fa-IR"/>
        </w:rPr>
        <w:t>ی</w:t>
      </w:r>
      <w:r w:rsidRPr="00C06BC5">
        <w:rPr>
          <w:rFonts w:cs="B Nazanin"/>
          <w:rtl/>
          <w:lang w:bidi="fa-IR"/>
        </w:rPr>
        <w:t xml:space="preserve"> و نهادها</w:t>
      </w:r>
      <w:r w:rsidRPr="00C06BC5">
        <w:rPr>
          <w:rFonts w:cs="B Nazanin" w:hint="cs"/>
          <w:rtl/>
          <w:lang w:bidi="fa-IR"/>
        </w:rPr>
        <w:t>ی</w:t>
      </w:r>
      <w:r w:rsidRPr="00C06BC5">
        <w:rPr>
          <w:rFonts w:cs="B Nazanin"/>
          <w:rtl/>
          <w:lang w:bidi="fa-IR"/>
        </w:rPr>
        <w:t xml:space="preserve"> متول</w:t>
      </w:r>
      <w:r w:rsidRPr="00C06BC5">
        <w:rPr>
          <w:rFonts w:cs="B Nazanin" w:hint="cs"/>
          <w:rtl/>
          <w:lang w:bidi="fa-IR"/>
        </w:rPr>
        <w:t>ی</w:t>
      </w:r>
    </w:p>
    <w:p w14:paraId="38A6E952" w14:textId="77777777" w:rsidR="00C06BC5" w:rsidRPr="00C06BC5" w:rsidRDefault="00C06BC5" w:rsidP="00C06BC5">
      <w:pPr>
        <w:bidi/>
        <w:jc w:val="both"/>
        <w:rPr>
          <w:rFonts w:cs="B Nazanin"/>
        </w:rPr>
      </w:pPr>
      <w:r w:rsidRPr="00C06BC5">
        <w:rPr>
          <w:rFonts w:cs="B Nazanin"/>
          <w:rtl/>
          <w:lang w:bidi="fa-IR"/>
        </w:rPr>
        <w:t>۵</w:t>
      </w:r>
      <w:r w:rsidRPr="00C06BC5">
        <w:rPr>
          <w:rFonts w:cs="B Nazanin"/>
        </w:rPr>
        <w:t xml:space="preserve">. </w:t>
      </w:r>
      <w:r w:rsidRPr="00C06BC5">
        <w:rPr>
          <w:rFonts w:cs="B Nazanin"/>
          <w:rtl/>
          <w:lang w:bidi="fa-IR"/>
        </w:rPr>
        <w:t>تقو</w:t>
      </w:r>
      <w:r w:rsidRPr="00C06BC5">
        <w:rPr>
          <w:rFonts w:cs="B Nazanin" w:hint="cs"/>
          <w:rtl/>
          <w:lang w:bidi="fa-IR"/>
        </w:rPr>
        <w:t>ی</w:t>
      </w:r>
      <w:r w:rsidRPr="00C06BC5">
        <w:rPr>
          <w:rFonts w:cs="B Nazanin" w:hint="eastAsia"/>
          <w:rtl/>
          <w:lang w:bidi="fa-IR"/>
        </w:rPr>
        <w:t>ت</w:t>
      </w:r>
      <w:r w:rsidRPr="00C06BC5">
        <w:rPr>
          <w:rFonts w:cs="B Nazanin"/>
          <w:rtl/>
          <w:lang w:bidi="fa-IR"/>
        </w:rPr>
        <w:t xml:space="preserve"> ظرف</w:t>
      </w:r>
      <w:r w:rsidRPr="00C06BC5">
        <w:rPr>
          <w:rFonts w:cs="B Nazanin" w:hint="cs"/>
          <w:rtl/>
          <w:lang w:bidi="fa-IR"/>
        </w:rPr>
        <w:t>ی</w:t>
      </w:r>
      <w:r w:rsidRPr="00C06BC5">
        <w:rPr>
          <w:rFonts w:cs="B Nazanin" w:hint="eastAsia"/>
          <w:rtl/>
          <w:lang w:bidi="fa-IR"/>
        </w:rPr>
        <w:t>ت</w:t>
      </w:r>
      <w:r w:rsidRPr="00C06BC5">
        <w:rPr>
          <w:rFonts w:cs="B Nazanin"/>
          <w:rtl/>
          <w:lang w:bidi="fa-IR"/>
        </w:rPr>
        <w:t xml:space="preserve"> حقوق</w:t>
      </w:r>
      <w:r w:rsidRPr="00C06BC5">
        <w:rPr>
          <w:rFonts w:cs="B Nazanin" w:hint="cs"/>
          <w:rtl/>
          <w:lang w:bidi="fa-IR"/>
        </w:rPr>
        <w:t>ی</w:t>
      </w:r>
      <w:r w:rsidRPr="00C06BC5">
        <w:rPr>
          <w:rFonts w:cs="B Nazanin"/>
          <w:rtl/>
          <w:lang w:bidi="fa-IR"/>
        </w:rPr>
        <w:t xml:space="preserve"> سازمان‌ها</w:t>
      </w:r>
      <w:r w:rsidRPr="00C06BC5">
        <w:rPr>
          <w:rFonts w:cs="B Nazanin" w:hint="cs"/>
          <w:rtl/>
          <w:lang w:bidi="fa-IR"/>
        </w:rPr>
        <w:t>ی</w:t>
      </w:r>
      <w:r w:rsidRPr="00C06BC5">
        <w:rPr>
          <w:rFonts w:cs="B Nazanin"/>
          <w:rtl/>
          <w:lang w:bidi="fa-IR"/>
        </w:rPr>
        <w:t xml:space="preserve"> مردم‌نهاد برا</w:t>
      </w:r>
      <w:r w:rsidRPr="00C06BC5">
        <w:rPr>
          <w:rFonts w:cs="B Nazanin" w:hint="cs"/>
          <w:rtl/>
          <w:lang w:bidi="fa-IR"/>
        </w:rPr>
        <w:t>ی</w:t>
      </w:r>
      <w:r w:rsidRPr="00C06BC5">
        <w:rPr>
          <w:rFonts w:cs="B Nazanin"/>
          <w:rtl/>
          <w:lang w:bidi="fa-IR"/>
        </w:rPr>
        <w:t xml:space="preserve"> طرح شکا</w:t>
      </w:r>
      <w:r w:rsidRPr="00C06BC5">
        <w:rPr>
          <w:rFonts w:cs="B Nazanin" w:hint="cs"/>
          <w:rtl/>
          <w:lang w:bidi="fa-IR"/>
        </w:rPr>
        <w:t>ی</w:t>
      </w:r>
      <w:r w:rsidRPr="00C06BC5">
        <w:rPr>
          <w:rFonts w:cs="B Nazanin" w:hint="eastAsia"/>
          <w:rtl/>
          <w:lang w:bidi="fa-IR"/>
        </w:rPr>
        <w:t>ات</w:t>
      </w:r>
      <w:r w:rsidRPr="00C06BC5">
        <w:rPr>
          <w:rFonts w:cs="B Nazanin"/>
          <w:rtl/>
          <w:lang w:bidi="fa-IR"/>
        </w:rPr>
        <w:t xml:space="preserve"> ز</w:t>
      </w:r>
      <w:r w:rsidRPr="00C06BC5">
        <w:rPr>
          <w:rFonts w:cs="B Nazanin" w:hint="cs"/>
          <w:rtl/>
          <w:lang w:bidi="fa-IR"/>
        </w:rPr>
        <w:t>ی</w:t>
      </w:r>
      <w:r w:rsidRPr="00C06BC5">
        <w:rPr>
          <w:rFonts w:cs="B Nazanin" w:hint="eastAsia"/>
          <w:rtl/>
          <w:lang w:bidi="fa-IR"/>
        </w:rPr>
        <w:t>ست‌مح</w:t>
      </w:r>
      <w:r w:rsidRPr="00C06BC5">
        <w:rPr>
          <w:rFonts w:cs="B Nazanin" w:hint="cs"/>
          <w:rtl/>
          <w:lang w:bidi="fa-IR"/>
        </w:rPr>
        <w:t>ی</w:t>
      </w:r>
      <w:r w:rsidRPr="00C06BC5">
        <w:rPr>
          <w:rFonts w:cs="B Nazanin" w:hint="eastAsia"/>
          <w:rtl/>
          <w:lang w:bidi="fa-IR"/>
        </w:rPr>
        <w:t>ط</w:t>
      </w:r>
      <w:r w:rsidRPr="00C06BC5">
        <w:rPr>
          <w:rFonts w:cs="B Nazanin" w:hint="cs"/>
          <w:rtl/>
          <w:lang w:bidi="fa-IR"/>
        </w:rPr>
        <w:t>ی</w:t>
      </w:r>
      <w:r w:rsidRPr="00C06BC5">
        <w:rPr>
          <w:rFonts w:cs="B Nazanin"/>
          <w:rtl/>
          <w:lang w:bidi="fa-IR"/>
        </w:rPr>
        <w:t xml:space="preserve"> در محاکم صالحه</w:t>
      </w:r>
    </w:p>
    <w:p w14:paraId="7651CCE5" w14:textId="77777777" w:rsidR="00C06BC5" w:rsidRPr="00C06BC5" w:rsidRDefault="00C06BC5" w:rsidP="00C06BC5">
      <w:pPr>
        <w:bidi/>
        <w:jc w:val="both"/>
        <w:rPr>
          <w:rFonts w:cs="B Nazanin"/>
        </w:rPr>
      </w:pPr>
    </w:p>
    <w:p w14:paraId="3B2E72CA" w14:textId="77777777" w:rsidR="00C06BC5" w:rsidRPr="00C06BC5" w:rsidRDefault="00C06BC5" w:rsidP="00C06BC5">
      <w:pPr>
        <w:bidi/>
        <w:jc w:val="both"/>
        <w:rPr>
          <w:rFonts w:cs="B Nazanin"/>
        </w:rPr>
      </w:pPr>
      <w:r w:rsidRPr="00C06BC5">
        <w:rPr>
          <w:rFonts w:cs="B Nazanin" w:hint="eastAsia"/>
          <w:rtl/>
        </w:rPr>
        <w:t>نت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جه‌گ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ر</w:t>
      </w:r>
      <w:r w:rsidRPr="00C06BC5">
        <w:rPr>
          <w:rFonts w:cs="B Nazanin" w:hint="cs"/>
          <w:rtl/>
        </w:rPr>
        <w:t>ی</w:t>
      </w:r>
    </w:p>
    <w:p w14:paraId="7FF68420" w14:textId="77777777" w:rsidR="008068A1" w:rsidRPr="00C06BC5" w:rsidRDefault="00C06BC5" w:rsidP="000A1F82">
      <w:pPr>
        <w:bidi/>
        <w:jc w:val="both"/>
        <w:rPr>
          <w:rFonts w:cs="B Nazanin"/>
        </w:rPr>
        <w:pPrChange w:id="77" w:author="Editor" w:date="2025-06-11T18:39:00Z">
          <w:pPr>
            <w:bidi/>
            <w:jc w:val="both"/>
          </w:pPr>
        </w:pPrChange>
      </w:pPr>
      <w:r w:rsidRPr="00C06BC5">
        <w:rPr>
          <w:rFonts w:cs="B Nazanin" w:hint="eastAsia"/>
          <w:rtl/>
        </w:rPr>
        <w:t>آنچه</w:t>
      </w:r>
      <w:r w:rsidRPr="00C06BC5">
        <w:rPr>
          <w:rFonts w:cs="B Nazanin"/>
          <w:rtl/>
        </w:rPr>
        <w:t xml:space="preserve"> از تجربه ورود نهاد قضا</w:t>
      </w:r>
      <w:r w:rsidRPr="00C06BC5">
        <w:rPr>
          <w:rFonts w:cs="B Nazanin" w:hint="cs"/>
          <w:rtl/>
        </w:rPr>
        <w:t>یی</w:t>
      </w:r>
      <w:r w:rsidRPr="00C06BC5">
        <w:rPr>
          <w:rFonts w:cs="B Nazanin"/>
          <w:rtl/>
        </w:rPr>
        <w:t xml:space="preserve"> در بحران‌ها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آب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برم</w:t>
      </w:r>
      <w:r w:rsidRPr="00C06BC5">
        <w:rPr>
          <w:rFonts w:cs="B Nazanin" w:hint="cs"/>
          <w:rtl/>
        </w:rPr>
        <w:t>ی‌</w:t>
      </w:r>
      <w:r w:rsidRPr="00C06BC5">
        <w:rPr>
          <w:rFonts w:cs="B Nazanin" w:hint="eastAsia"/>
          <w:rtl/>
        </w:rPr>
        <w:t>آ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د،</w:t>
      </w:r>
      <w:r w:rsidRPr="00C06BC5">
        <w:rPr>
          <w:rFonts w:cs="B Nazanin"/>
          <w:rtl/>
        </w:rPr>
        <w:t xml:space="preserve"> اثربخش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آن در توقف روند تخر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ب،</w:t>
      </w:r>
      <w:r w:rsidRPr="00C06BC5">
        <w:rPr>
          <w:rFonts w:cs="B Nazanin"/>
          <w:rtl/>
        </w:rPr>
        <w:t xml:space="preserve"> آغاز فرآ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ند</w:t>
      </w:r>
      <w:r w:rsidRPr="00C06BC5">
        <w:rPr>
          <w:rFonts w:cs="B Nazanin"/>
          <w:rtl/>
        </w:rPr>
        <w:t xml:space="preserve"> اصلاح، و حما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ت</w:t>
      </w:r>
      <w:r w:rsidRPr="00C06BC5">
        <w:rPr>
          <w:rFonts w:cs="B Nazanin"/>
          <w:rtl/>
        </w:rPr>
        <w:t xml:space="preserve"> از سلامت عموم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است. مواد</w:t>
      </w:r>
      <w:ins w:id="78" w:author="Editor" w:date="2025-06-11T18:39:00Z">
        <w:r w:rsidR="000A1F82">
          <w:rPr>
            <w:rFonts w:cs="B Nazanin" w:hint="cs"/>
            <w:rtl/>
          </w:rPr>
          <w:t xml:space="preserve"> 2، 45 </w:t>
        </w:r>
      </w:ins>
      <w:del w:id="79" w:author="Editor" w:date="2025-06-11T18:39:00Z">
        <w:r w:rsidRPr="00C06BC5" w:rsidDel="000A1F82">
          <w:rPr>
            <w:rFonts w:cs="B Nazanin"/>
            <w:rtl/>
          </w:rPr>
          <w:delText xml:space="preserve"> </w:delText>
        </w:r>
        <w:r w:rsidRPr="00C06BC5" w:rsidDel="000A1F82">
          <w:rPr>
            <w:rFonts w:cs="B Nazanin"/>
            <w:rtl/>
            <w:lang w:bidi="fa-IR"/>
          </w:rPr>
          <w:delText>۲</w:delText>
        </w:r>
        <w:r w:rsidRPr="00C06BC5" w:rsidDel="000A1F82">
          <w:rPr>
            <w:rFonts w:cs="B Nazanin"/>
            <w:rtl/>
          </w:rPr>
          <w:delText xml:space="preserve"> ،</w:delText>
        </w:r>
        <w:r w:rsidRPr="00C06BC5" w:rsidDel="000A1F82">
          <w:rPr>
            <w:rFonts w:cs="B Nazanin"/>
            <w:rtl/>
            <w:lang w:bidi="fa-IR"/>
          </w:rPr>
          <w:delText>۴۵</w:delText>
        </w:r>
      </w:del>
      <w:r w:rsidRPr="00C06BC5">
        <w:rPr>
          <w:rFonts w:cs="B Nazanin"/>
          <w:rtl/>
        </w:rPr>
        <w:t>و</w:t>
      </w:r>
      <w:r w:rsidRPr="00C06BC5">
        <w:rPr>
          <w:rFonts w:cs="B Nazanin"/>
          <w:rtl/>
          <w:lang w:bidi="fa-IR"/>
        </w:rPr>
        <w:t>۴۶</w:t>
      </w:r>
      <w:r w:rsidRPr="00C06BC5">
        <w:rPr>
          <w:rFonts w:cs="B Nazanin"/>
          <w:rtl/>
        </w:rPr>
        <w:t xml:space="preserve"> قانون توز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ع</w:t>
      </w:r>
      <w:r w:rsidRPr="00C06BC5">
        <w:rPr>
          <w:rFonts w:cs="B Nazanin"/>
          <w:rtl/>
        </w:rPr>
        <w:t xml:space="preserve"> عادلانه آب، به‌عنوان رکن اصل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ا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ن</w:t>
      </w:r>
      <w:r w:rsidRPr="00C06BC5">
        <w:rPr>
          <w:rFonts w:cs="B Nazanin"/>
          <w:rtl/>
        </w:rPr>
        <w:t xml:space="preserve"> ورود، به‌همراه سا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ر</w:t>
      </w:r>
      <w:r w:rsidRPr="00C06BC5">
        <w:rPr>
          <w:rFonts w:cs="B Nazanin"/>
          <w:rtl/>
        </w:rPr>
        <w:t xml:space="preserve"> مقررات قانون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،</w:t>
      </w:r>
      <w:r w:rsidRPr="00C06BC5">
        <w:rPr>
          <w:rFonts w:cs="B Nazanin"/>
          <w:rtl/>
        </w:rPr>
        <w:t xml:space="preserve"> چارچوب حقوق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لازم را فراهم آورده است. با ا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ن</w:t>
      </w:r>
      <w:r w:rsidRPr="00C06BC5">
        <w:rPr>
          <w:rFonts w:cs="B Nazanin"/>
          <w:rtl/>
        </w:rPr>
        <w:t xml:space="preserve"> حال، استفاده نظام‌مند، تخصص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و هماهنگ از ا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ن</w:t>
      </w:r>
      <w:r w:rsidRPr="00C06BC5">
        <w:rPr>
          <w:rFonts w:cs="B Nazanin"/>
          <w:rtl/>
        </w:rPr>
        <w:t xml:space="preserve"> ظرف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ت</w:t>
      </w:r>
      <w:ins w:id="80" w:author="Editor" w:date="2025-06-11T18:39:00Z">
        <w:r w:rsidR="000A1F82">
          <w:rPr>
            <w:rFonts w:cs="B Nazanin" w:hint="cs"/>
            <w:rtl/>
          </w:rPr>
          <w:t>،</w:t>
        </w:r>
      </w:ins>
      <w:r w:rsidRPr="00C06BC5">
        <w:rPr>
          <w:rFonts w:cs="B Nazanin"/>
          <w:rtl/>
        </w:rPr>
        <w:t xml:space="preserve"> ن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ازمند</w:t>
      </w:r>
      <w:r w:rsidRPr="00C06BC5">
        <w:rPr>
          <w:rFonts w:cs="B Nazanin"/>
          <w:rtl/>
        </w:rPr>
        <w:t xml:space="preserve"> هم‌افزا</w:t>
      </w:r>
      <w:r w:rsidRPr="00C06BC5">
        <w:rPr>
          <w:rFonts w:cs="B Nazanin" w:hint="cs"/>
          <w:rtl/>
        </w:rPr>
        <w:t>یی</w:t>
      </w:r>
      <w:r w:rsidRPr="00C06BC5">
        <w:rPr>
          <w:rFonts w:cs="B Nazanin"/>
          <w:rtl/>
        </w:rPr>
        <w:t xml:space="preserve"> م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ان</w:t>
      </w:r>
      <w:r w:rsidRPr="00C06BC5">
        <w:rPr>
          <w:rFonts w:cs="B Nazanin"/>
          <w:rtl/>
        </w:rPr>
        <w:t xml:space="preserve"> قوه قضا</w:t>
      </w:r>
      <w:r w:rsidRPr="00C06BC5">
        <w:rPr>
          <w:rFonts w:cs="B Nazanin" w:hint="cs"/>
          <w:rtl/>
        </w:rPr>
        <w:t>یی</w:t>
      </w:r>
      <w:r w:rsidRPr="00C06BC5">
        <w:rPr>
          <w:rFonts w:cs="B Nazanin" w:hint="eastAsia"/>
          <w:rtl/>
        </w:rPr>
        <w:t>ه،</w:t>
      </w:r>
      <w:r w:rsidRPr="00C06BC5">
        <w:rPr>
          <w:rFonts w:cs="B Nazanin"/>
          <w:rtl/>
        </w:rPr>
        <w:t xml:space="preserve"> نهادها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اجرا</w:t>
      </w:r>
      <w:r w:rsidRPr="00C06BC5">
        <w:rPr>
          <w:rFonts w:cs="B Nazanin" w:hint="cs"/>
          <w:rtl/>
        </w:rPr>
        <w:t>یی</w:t>
      </w:r>
      <w:r w:rsidRPr="00C06BC5">
        <w:rPr>
          <w:rFonts w:cs="B Nazanin"/>
          <w:rtl/>
        </w:rPr>
        <w:t xml:space="preserve"> و جامعه کارشناس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آب کشور است</w:t>
      </w:r>
      <w:r>
        <w:rPr>
          <w:rFonts w:cs="B Nazanin" w:hint="cs"/>
          <w:rtl/>
        </w:rPr>
        <w:t xml:space="preserve">. </w:t>
      </w:r>
      <w:r w:rsidRPr="00C06BC5">
        <w:rPr>
          <w:rFonts w:cs="B Nazanin" w:hint="eastAsia"/>
          <w:rtl/>
        </w:rPr>
        <w:t>تقو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ت</w:t>
      </w:r>
      <w:r w:rsidRPr="00C06BC5">
        <w:rPr>
          <w:rFonts w:cs="B Nazanin"/>
          <w:rtl/>
        </w:rPr>
        <w:t xml:space="preserve"> نقش مدع</w:t>
      </w:r>
      <w:r w:rsidRPr="00C06BC5">
        <w:rPr>
          <w:rFonts w:cs="B Nazanin" w:hint="cs"/>
          <w:rtl/>
        </w:rPr>
        <w:t>ی‌</w:t>
      </w:r>
      <w:r w:rsidRPr="00C06BC5">
        <w:rPr>
          <w:rFonts w:cs="B Nazanin" w:hint="eastAsia"/>
          <w:rtl/>
        </w:rPr>
        <w:t>العموم</w:t>
      </w:r>
      <w:r w:rsidRPr="00C06BC5">
        <w:rPr>
          <w:rFonts w:cs="B Nazanin"/>
          <w:rtl/>
        </w:rPr>
        <w:t xml:space="preserve"> در حکمران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منابع آب، به‌و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ژه</w:t>
      </w:r>
      <w:r w:rsidRPr="00C06BC5">
        <w:rPr>
          <w:rFonts w:cs="B Nazanin"/>
          <w:rtl/>
        </w:rPr>
        <w:t xml:space="preserve"> در شرا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ط</w:t>
      </w:r>
      <w:r w:rsidRPr="00C06BC5">
        <w:rPr>
          <w:rFonts w:cs="B Nazanin"/>
          <w:rtl/>
        </w:rPr>
        <w:t xml:space="preserve"> بحران، نه 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ک</w:t>
      </w:r>
      <w:r w:rsidRPr="00C06BC5">
        <w:rPr>
          <w:rFonts w:cs="B Nazanin"/>
          <w:rtl/>
        </w:rPr>
        <w:t xml:space="preserve"> انتخاب، بلکه ضرورت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برا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نجات منابع ح</w:t>
      </w:r>
      <w:r w:rsidRPr="00C06BC5">
        <w:rPr>
          <w:rFonts w:cs="B Nazanin" w:hint="cs"/>
          <w:rtl/>
        </w:rPr>
        <w:t>ی</w:t>
      </w:r>
      <w:r w:rsidRPr="00C06BC5">
        <w:rPr>
          <w:rFonts w:cs="B Nazanin" w:hint="eastAsia"/>
          <w:rtl/>
        </w:rPr>
        <w:t>ات</w:t>
      </w:r>
      <w:r w:rsidRPr="00C06BC5">
        <w:rPr>
          <w:rFonts w:cs="B Nazanin" w:hint="cs"/>
          <w:rtl/>
        </w:rPr>
        <w:t>ی</w:t>
      </w:r>
      <w:r w:rsidRPr="00C06BC5">
        <w:rPr>
          <w:rFonts w:cs="B Nazanin"/>
          <w:rtl/>
        </w:rPr>
        <w:t xml:space="preserve"> کشور است</w:t>
      </w:r>
      <w:ins w:id="81" w:author="Editor" w:date="2025-06-11T18:39:00Z">
        <w:r w:rsidR="000A1F82">
          <w:rPr>
            <w:rFonts w:cs="B Nazanin" w:hint="cs"/>
            <w:rtl/>
          </w:rPr>
          <w:t>.</w:t>
        </w:r>
      </w:ins>
      <w:bookmarkStart w:id="82" w:name="_GoBack"/>
      <w:bookmarkEnd w:id="82"/>
    </w:p>
    <w:sectPr w:rsidR="008068A1" w:rsidRPr="00C06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Editor" w:date="2025-06-11T18:19:00Z" w:initials="E">
    <w:p w14:paraId="045B1B77" w14:textId="77777777" w:rsidR="00F42DE4" w:rsidRDefault="00F42DE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یکی از تصاویر انتخاب شود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5B1B7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C5"/>
    <w:rsid w:val="000A1F82"/>
    <w:rsid w:val="006F6E9D"/>
    <w:rsid w:val="007B4433"/>
    <w:rsid w:val="008068A1"/>
    <w:rsid w:val="008441AC"/>
    <w:rsid w:val="00853359"/>
    <w:rsid w:val="008627F6"/>
    <w:rsid w:val="00A21067"/>
    <w:rsid w:val="00B6615A"/>
    <w:rsid w:val="00C06BC5"/>
    <w:rsid w:val="00F4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08D694"/>
  <w15:chartTrackingRefBased/>
  <w15:docId w15:val="{8D1FC259-5F1E-4895-990D-56C242CA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B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2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D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D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Editor</cp:lastModifiedBy>
  <cp:revision>3</cp:revision>
  <dcterms:created xsi:type="dcterms:W3CDTF">2025-06-11T13:26:00Z</dcterms:created>
  <dcterms:modified xsi:type="dcterms:W3CDTF">2025-06-11T14:10:00Z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c29b2d49-304c-45c9-b4d3-ee5088003066</vt:lpwstr>
  </property>
</Properties>
</file>